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D825" w14:textId="4A0672AF" w:rsidR="00407EDC" w:rsidRPr="00A95EB3" w:rsidRDefault="00407EDC" w:rsidP="00F740BA">
      <w:pPr>
        <w:pStyle w:val="paragraph"/>
        <w:spacing w:before="0" w:beforeAutospacing="0" w:after="0" w:afterAutospacing="0" w:line="288" w:lineRule="auto"/>
        <w:ind w:left="-426"/>
        <w:textAlignment w:val="baseline"/>
        <w:rPr>
          <w:rStyle w:val="normaltextrun"/>
          <w:rFonts w:ascii="Calibri" w:hAnsi="Calibri" w:cs="Arial"/>
          <w:b/>
          <w:bCs/>
          <w:color w:val="00B050"/>
          <w:sz w:val="28"/>
          <w:szCs w:val="28"/>
        </w:rPr>
      </w:pPr>
      <w:r>
        <w:rPr>
          <w:rStyle w:val="normaltextrun"/>
          <w:rFonts w:ascii="Calibri" w:hAnsi="Calibri" w:cs="Arial"/>
          <w:b/>
          <w:bCs/>
          <w:color w:val="00B050"/>
          <w:sz w:val="28"/>
          <w:szCs w:val="28"/>
        </w:rPr>
        <w:t>Supported Training</w:t>
      </w:r>
      <w:r w:rsidRPr="1B61C628">
        <w:rPr>
          <w:rStyle w:val="normaltextrun"/>
          <w:rFonts w:ascii="Calibri" w:hAnsi="Calibri" w:cs="Arial"/>
          <w:b/>
          <w:bCs/>
          <w:color w:val="00B050"/>
          <w:sz w:val="28"/>
          <w:szCs w:val="28"/>
        </w:rPr>
        <w:t xml:space="preserve"> Manager (2</w:t>
      </w:r>
      <w:r>
        <w:rPr>
          <w:rStyle w:val="normaltextrun"/>
          <w:rFonts w:ascii="Calibri" w:hAnsi="Calibri" w:cs="Arial"/>
          <w:b/>
          <w:bCs/>
          <w:color w:val="00B050"/>
          <w:sz w:val="28"/>
          <w:szCs w:val="28"/>
        </w:rPr>
        <w:t>1</w:t>
      </w:r>
      <w:r w:rsidRPr="1B61C628">
        <w:rPr>
          <w:rStyle w:val="normaltextrun"/>
          <w:rFonts w:ascii="Calibri" w:hAnsi="Calibri" w:cs="Arial"/>
          <w:b/>
          <w:bCs/>
          <w:color w:val="00B050"/>
          <w:sz w:val="28"/>
          <w:szCs w:val="28"/>
        </w:rPr>
        <w:t xml:space="preserve"> hours per week)</w:t>
      </w:r>
    </w:p>
    <w:p w14:paraId="2105DDBB" w14:textId="77777777" w:rsidR="00407EDC" w:rsidRDefault="00407EDC" w:rsidP="00407EDC">
      <w:pPr>
        <w:spacing w:line="288" w:lineRule="auto"/>
        <w:ind w:left="-426"/>
        <w:rPr>
          <w:rFonts w:asciiTheme="minorHAnsi" w:hAnsiTheme="minorHAnsi" w:cstheme="minorBidi"/>
          <w:b/>
          <w:bCs/>
          <w:sz w:val="20"/>
        </w:rPr>
      </w:pPr>
    </w:p>
    <w:p w14:paraId="7918240D" w14:textId="77777777" w:rsidR="00407EDC" w:rsidRDefault="00407EDC" w:rsidP="00407EDC">
      <w:pPr>
        <w:ind w:left="-426"/>
      </w:pPr>
      <w:r w:rsidRPr="1B61C628">
        <w:rPr>
          <w:rFonts w:ascii="Calibri" w:eastAsia="Calibri" w:hAnsi="Calibri" w:cs="Calibri"/>
          <w:b/>
          <w:bCs/>
          <w:color w:val="000000" w:themeColor="text1"/>
          <w:szCs w:val="24"/>
          <w:lang w:val="en-US"/>
        </w:rPr>
        <w:t>W</w:t>
      </w:r>
      <w:r>
        <w:rPr>
          <w:rFonts w:ascii="Calibri" w:eastAsia="Calibri" w:hAnsi="Calibri" w:cs="Calibri"/>
          <w:b/>
          <w:bCs/>
          <w:color w:val="000000" w:themeColor="text1"/>
          <w:szCs w:val="24"/>
          <w:lang w:val="en-US"/>
        </w:rPr>
        <w:t>elcome to the Farm</w:t>
      </w:r>
    </w:p>
    <w:p w14:paraId="2E2BEDC0" w14:textId="77777777" w:rsidR="00407EDC" w:rsidRDefault="00407EDC" w:rsidP="00407EDC">
      <w:pPr>
        <w:tabs>
          <w:tab w:val="left" w:pos="426"/>
        </w:tabs>
        <w:ind w:left="-426"/>
        <w:rPr>
          <w:rFonts w:ascii="Calibri" w:eastAsia="Calibri" w:hAnsi="Calibri" w:cs="Calibri"/>
          <w:color w:val="000000" w:themeColor="text1"/>
          <w:szCs w:val="24"/>
        </w:rPr>
      </w:pPr>
      <w:r w:rsidRPr="64F498BE">
        <w:rPr>
          <w:rFonts w:ascii="Calibri" w:eastAsia="Calibri" w:hAnsi="Calibri" w:cs="Calibri"/>
          <w:color w:val="000000" w:themeColor="text1"/>
          <w:szCs w:val="24"/>
        </w:rPr>
        <w:t xml:space="preserve">St Werburghs City Farm is an inner-city community hub for land-based opportunities. Situated 1.5 miles from Bristol city-centre, we manage more than 18 acres of green space including a 2-acre smallholding, a 1-acre community garden, a 2.5-acre conservation site and 13 acres of community allotments. We understand the importance that green space has for our collective health and wellbeing, which is why all our work is based on strengthening the connections between land, animals and people. We know that enjoyment of green space, access to local food, and opportunities in the agricultural sector are not equal, and we are committed to addressing this imbalance in our work. We appreciate that everyone has skills, experience and assets to share, which is why we base our approach on co-design and delivery with and for our community. We target our work at those experiencing mental ill-health, disadvantage and/or marginalisation.  </w:t>
      </w:r>
    </w:p>
    <w:p w14:paraId="664CAF4C" w14:textId="77777777" w:rsidR="00407EDC" w:rsidRDefault="00407EDC" w:rsidP="00407EDC">
      <w:pPr>
        <w:tabs>
          <w:tab w:val="left" w:pos="426"/>
        </w:tabs>
        <w:ind w:left="-426"/>
        <w:rPr>
          <w:rFonts w:ascii="Calibri" w:eastAsia="Calibri" w:hAnsi="Calibri" w:cs="Calibri"/>
          <w:color w:val="000000" w:themeColor="text1"/>
          <w:szCs w:val="24"/>
        </w:rPr>
      </w:pPr>
    </w:p>
    <w:p w14:paraId="26EDDA91" w14:textId="1484F453" w:rsidR="00407EDC" w:rsidRDefault="00407EDC" w:rsidP="00407EDC">
      <w:pPr>
        <w:tabs>
          <w:tab w:val="left" w:pos="426"/>
        </w:tabs>
        <w:ind w:left="-426"/>
        <w:rPr>
          <w:rFonts w:ascii="Calibri" w:eastAsia="Calibri" w:hAnsi="Calibri" w:cs="Calibri"/>
          <w:color w:val="000000" w:themeColor="text1"/>
          <w:szCs w:val="24"/>
        </w:rPr>
      </w:pPr>
      <w:r>
        <w:rPr>
          <w:rFonts w:ascii="Calibri" w:eastAsia="Calibri" w:hAnsi="Calibri" w:cs="Calibri"/>
          <w:color w:val="000000" w:themeColor="text1"/>
          <w:szCs w:val="24"/>
        </w:rPr>
        <w:t xml:space="preserve">The Farm runs daily services for young people struggling in mainstream education, adults with learning disabilities and adults experiencing mental health challenges, social isolation and disadvantage. We also run a small livestock Farm, offer space and site hire, manage 230 community allotments for Bristol City Council. </w:t>
      </w:r>
    </w:p>
    <w:p w14:paraId="392E9077" w14:textId="77777777" w:rsidR="00D9600D" w:rsidRDefault="00D9600D" w:rsidP="00407EDC">
      <w:pPr>
        <w:tabs>
          <w:tab w:val="left" w:pos="426"/>
        </w:tabs>
        <w:ind w:left="-426"/>
        <w:rPr>
          <w:rFonts w:ascii="Calibri" w:eastAsia="Calibri" w:hAnsi="Calibri" w:cs="Calibri"/>
          <w:color w:val="000000" w:themeColor="text1"/>
          <w:szCs w:val="24"/>
        </w:rPr>
      </w:pPr>
    </w:p>
    <w:p w14:paraId="387B8DCF" w14:textId="4F043430" w:rsidR="00D9600D" w:rsidRPr="00FF6AB1" w:rsidRDefault="00D9600D" w:rsidP="00407EDC">
      <w:pPr>
        <w:tabs>
          <w:tab w:val="left" w:pos="426"/>
        </w:tabs>
        <w:ind w:left="-426"/>
        <w:rPr>
          <w:rFonts w:ascii="Calibri" w:eastAsia="Calibri" w:hAnsi="Calibri" w:cs="Calibri"/>
          <w:color w:val="000000" w:themeColor="text1"/>
          <w:szCs w:val="24"/>
        </w:rPr>
      </w:pPr>
      <w:r>
        <w:rPr>
          <w:rFonts w:ascii="Calibri" w:eastAsia="Calibri" w:hAnsi="Calibri" w:cs="Calibri"/>
          <w:color w:val="000000" w:themeColor="text1"/>
          <w:szCs w:val="24"/>
        </w:rPr>
        <w:t xml:space="preserve">The Supported Training Manager manages the Supported Farming &amp; Green Care Service which offers daily placements to adults with learning disabilities to participate in horticulture and animal care, five days per week.  </w:t>
      </w:r>
    </w:p>
    <w:p w14:paraId="0DE6ABFE" w14:textId="77777777" w:rsidR="00407EDC" w:rsidRDefault="00407EDC" w:rsidP="00407EDC">
      <w:pPr>
        <w:ind w:left="-426" w:hanging="284"/>
      </w:pPr>
      <w:r w:rsidRPr="1B61C628">
        <w:rPr>
          <w:rFonts w:ascii="Calibri" w:eastAsia="Calibri" w:hAnsi="Calibri" w:cs="Calibri"/>
          <w:color w:val="000000" w:themeColor="text1"/>
          <w:sz w:val="12"/>
          <w:szCs w:val="12"/>
          <w:lang w:val="en-US"/>
        </w:rPr>
        <w:t xml:space="preserve"> </w:t>
      </w:r>
    </w:p>
    <w:p w14:paraId="6560F568" w14:textId="77777777" w:rsidR="00407EDC" w:rsidRDefault="00407EDC" w:rsidP="00407EDC">
      <w:pPr>
        <w:ind w:left="-426"/>
        <w:rPr>
          <w:rFonts w:ascii="Calibri" w:eastAsia="Calibri" w:hAnsi="Calibri" w:cs="Calibri"/>
          <w:color w:val="4FAD5B"/>
          <w:szCs w:val="24"/>
        </w:rPr>
      </w:pPr>
      <w:r w:rsidRPr="64F498BE">
        <w:rPr>
          <w:rFonts w:ascii="Calibri" w:eastAsia="Calibri" w:hAnsi="Calibri" w:cs="Calibri"/>
          <w:b/>
          <w:bCs/>
          <w:color w:val="4FAD5B"/>
          <w:szCs w:val="24"/>
        </w:rPr>
        <w:t xml:space="preserve">We are working to create a future where communities grow, green spaces flourish, and together we thrive. </w:t>
      </w:r>
      <w:r w:rsidRPr="64F498BE">
        <w:rPr>
          <w:rFonts w:ascii="Calibri" w:eastAsia="Calibri" w:hAnsi="Calibri" w:cs="Calibri"/>
          <w:color w:val="4FAD5B"/>
          <w:szCs w:val="24"/>
        </w:rPr>
        <w:t xml:space="preserve"> </w:t>
      </w:r>
    </w:p>
    <w:p w14:paraId="26944CAD" w14:textId="77777777" w:rsidR="00D9600D" w:rsidRDefault="00D9600D" w:rsidP="00407EDC">
      <w:pPr>
        <w:ind w:left="-426"/>
        <w:rPr>
          <w:rFonts w:ascii="Calibri" w:eastAsia="Calibri" w:hAnsi="Calibri" w:cs="Calibri"/>
          <w:color w:val="4FAD5B"/>
          <w:szCs w:val="24"/>
        </w:rPr>
      </w:pPr>
    </w:p>
    <w:p w14:paraId="2E8BFA57" w14:textId="77777777" w:rsidR="00D9600D" w:rsidRDefault="00D9600D" w:rsidP="00D9600D">
      <w:pPr>
        <w:spacing w:line="288" w:lineRule="auto"/>
        <w:ind w:left="-426"/>
        <w:rPr>
          <w:rFonts w:ascii="Calibri" w:eastAsia="Calibri" w:hAnsi="Calibri" w:cs="Calibri"/>
          <w:b/>
          <w:bCs/>
          <w:color w:val="000000" w:themeColor="text1"/>
          <w:szCs w:val="24"/>
          <w:lang w:val="en-US"/>
        </w:rPr>
      </w:pPr>
      <w:r w:rsidRPr="1B61C628">
        <w:rPr>
          <w:rFonts w:ascii="Calibri" w:eastAsia="Calibri" w:hAnsi="Calibri" w:cs="Calibri"/>
          <w:b/>
          <w:bCs/>
          <w:color w:val="000000" w:themeColor="text1"/>
          <w:szCs w:val="24"/>
          <w:lang w:val="en-US"/>
        </w:rPr>
        <w:t>What you will love about working here</w:t>
      </w:r>
    </w:p>
    <w:p w14:paraId="4B0FB9F1" w14:textId="77777777" w:rsidR="00D9600D" w:rsidRDefault="00D9600D" w:rsidP="00D9600D">
      <w:pPr>
        <w:pStyle w:val="ListParagraph"/>
        <w:numPr>
          <w:ilvl w:val="0"/>
          <w:numId w:val="1"/>
        </w:numPr>
        <w:ind w:left="426"/>
        <w:rPr>
          <w:rFonts w:ascii="Calibri" w:eastAsia="Calibri" w:hAnsi="Calibri" w:cs="Calibri"/>
          <w:color w:val="000000" w:themeColor="text1"/>
          <w:szCs w:val="24"/>
          <w:lang w:val="en-US"/>
        </w:rPr>
      </w:pPr>
      <w:r w:rsidRPr="1B61C628">
        <w:rPr>
          <w:rFonts w:ascii="Calibri" w:eastAsia="Calibri" w:hAnsi="Calibri" w:cs="Calibri"/>
          <w:color w:val="000000" w:themeColor="text1"/>
          <w:szCs w:val="24"/>
          <w:lang w:val="en-US"/>
        </w:rPr>
        <w:t>Working in a supportive environment which values your diversity and talent.</w:t>
      </w:r>
    </w:p>
    <w:p w14:paraId="355D2054" w14:textId="77777777" w:rsidR="00D9600D" w:rsidRDefault="00D9600D" w:rsidP="00D9600D">
      <w:pPr>
        <w:pStyle w:val="ListParagraph"/>
        <w:numPr>
          <w:ilvl w:val="0"/>
          <w:numId w:val="1"/>
        </w:numPr>
        <w:ind w:left="426"/>
        <w:rPr>
          <w:rFonts w:ascii="Calibri" w:eastAsia="Calibri" w:hAnsi="Calibri" w:cs="Calibri"/>
          <w:color w:val="000000" w:themeColor="text1"/>
          <w:szCs w:val="24"/>
          <w:lang w:val="en-US"/>
        </w:rPr>
      </w:pPr>
      <w:r w:rsidRPr="1B61C628">
        <w:rPr>
          <w:rFonts w:ascii="Calibri" w:eastAsia="Calibri" w:hAnsi="Calibri" w:cs="Calibri"/>
          <w:color w:val="000000" w:themeColor="text1"/>
          <w:szCs w:val="24"/>
          <w:lang w:val="en-US"/>
        </w:rPr>
        <w:t>Access to training opportunities and reflective practice.</w:t>
      </w:r>
    </w:p>
    <w:p w14:paraId="50ADFED2" w14:textId="77777777" w:rsidR="00D9600D" w:rsidRDefault="00D9600D" w:rsidP="00D9600D">
      <w:pPr>
        <w:pStyle w:val="ListParagraph"/>
        <w:numPr>
          <w:ilvl w:val="0"/>
          <w:numId w:val="1"/>
        </w:numPr>
        <w:ind w:left="426"/>
        <w:rPr>
          <w:rFonts w:ascii="Calibri" w:eastAsia="Calibri" w:hAnsi="Calibri" w:cs="Calibri"/>
          <w:color w:val="000000" w:themeColor="text1"/>
          <w:szCs w:val="24"/>
          <w:lang w:val="en-US"/>
        </w:rPr>
      </w:pPr>
      <w:r w:rsidRPr="1B61C628">
        <w:rPr>
          <w:rFonts w:ascii="Calibri" w:eastAsia="Calibri" w:hAnsi="Calibri" w:cs="Calibri"/>
          <w:color w:val="000000" w:themeColor="text1"/>
          <w:szCs w:val="24"/>
          <w:lang w:val="en-US"/>
        </w:rPr>
        <w:t>Being part of a welcoming team that strives for greater inclusion and equity.</w:t>
      </w:r>
    </w:p>
    <w:p w14:paraId="3E15A2FE" w14:textId="77777777" w:rsidR="00D9600D" w:rsidRDefault="00D9600D" w:rsidP="00D9600D">
      <w:pPr>
        <w:pStyle w:val="ListParagraph"/>
        <w:numPr>
          <w:ilvl w:val="0"/>
          <w:numId w:val="1"/>
        </w:numPr>
        <w:ind w:left="426"/>
        <w:rPr>
          <w:rFonts w:ascii="Calibri" w:eastAsia="Calibri" w:hAnsi="Calibri" w:cs="Calibri"/>
          <w:color w:val="000000" w:themeColor="text1"/>
          <w:szCs w:val="24"/>
          <w:lang w:val="en-US"/>
        </w:rPr>
      </w:pPr>
      <w:r w:rsidRPr="1B61C628">
        <w:rPr>
          <w:rFonts w:ascii="Calibri" w:eastAsia="Calibri" w:hAnsi="Calibri" w:cs="Calibri"/>
          <w:color w:val="000000" w:themeColor="text1"/>
          <w:szCs w:val="24"/>
          <w:lang w:val="en-US"/>
        </w:rPr>
        <w:t>Flexibility for those with families and other commitments</w:t>
      </w:r>
      <w:r>
        <w:rPr>
          <w:rFonts w:ascii="Calibri" w:eastAsia="Calibri" w:hAnsi="Calibri" w:cs="Calibri"/>
          <w:color w:val="000000" w:themeColor="text1"/>
          <w:szCs w:val="24"/>
          <w:lang w:val="en-US"/>
        </w:rPr>
        <w:t>.</w:t>
      </w:r>
    </w:p>
    <w:p w14:paraId="5F1AC8E8" w14:textId="77777777" w:rsidR="00D9600D" w:rsidRDefault="00D9600D" w:rsidP="00D9600D">
      <w:pPr>
        <w:pStyle w:val="ListParagraph"/>
        <w:numPr>
          <w:ilvl w:val="0"/>
          <w:numId w:val="1"/>
        </w:numPr>
        <w:ind w:left="426"/>
        <w:rPr>
          <w:rFonts w:ascii="Calibri" w:eastAsia="Calibri" w:hAnsi="Calibri" w:cs="Calibri"/>
          <w:color w:val="000000" w:themeColor="text1"/>
          <w:szCs w:val="24"/>
          <w:lang w:val="en-US"/>
        </w:rPr>
      </w:pPr>
      <w:r w:rsidRPr="1B61C628">
        <w:rPr>
          <w:rFonts w:ascii="Calibri" w:eastAsia="Calibri" w:hAnsi="Calibri" w:cs="Calibri"/>
          <w:color w:val="000000" w:themeColor="text1"/>
          <w:szCs w:val="24"/>
          <w:lang w:val="en-US"/>
        </w:rPr>
        <w:t>An office based at the Farm, surrounded by allotments. A beautiful, green, community setting.</w:t>
      </w:r>
    </w:p>
    <w:p w14:paraId="219A55EF" w14:textId="63DF86AB" w:rsidR="00D9600D" w:rsidRDefault="00D9600D" w:rsidP="00D9600D">
      <w:pPr>
        <w:pStyle w:val="ListParagraph"/>
        <w:numPr>
          <w:ilvl w:val="0"/>
          <w:numId w:val="1"/>
        </w:numPr>
        <w:ind w:left="426"/>
        <w:rPr>
          <w:rFonts w:ascii="Calibri" w:eastAsia="Calibri" w:hAnsi="Calibri" w:cs="Calibri"/>
          <w:color w:val="000000" w:themeColor="text1"/>
          <w:szCs w:val="24"/>
          <w:lang w:val="en-US"/>
        </w:rPr>
      </w:pPr>
      <w:r w:rsidRPr="1B61C628">
        <w:rPr>
          <w:rFonts w:ascii="Calibri" w:eastAsia="Calibri" w:hAnsi="Calibri" w:cs="Calibri"/>
          <w:color w:val="000000" w:themeColor="text1"/>
          <w:szCs w:val="24"/>
          <w:lang w:val="en-US"/>
        </w:rPr>
        <w:t xml:space="preserve">Generous annual leave entitlement – 25 days and bank </w:t>
      </w:r>
      <w:r w:rsidRPr="568C4872">
        <w:rPr>
          <w:rFonts w:ascii="Calibri" w:eastAsia="Calibri" w:hAnsi="Calibri" w:cs="Calibri"/>
          <w:color w:val="000000" w:themeColor="text1"/>
          <w:lang w:val="en-US"/>
        </w:rPr>
        <w:t>holiday</w:t>
      </w:r>
      <w:r w:rsidR="28827DE3" w:rsidRPr="568C4872">
        <w:rPr>
          <w:rFonts w:ascii="Calibri" w:eastAsia="Calibri" w:hAnsi="Calibri" w:cs="Calibri"/>
          <w:color w:val="000000" w:themeColor="text1"/>
          <w:lang w:val="en-US"/>
        </w:rPr>
        <w:t>s</w:t>
      </w:r>
      <w:r w:rsidRPr="1B61C628">
        <w:rPr>
          <w:rFonts w:ascii="Calibri" w:eastAsia="Calibri" w:hAnsi="Calibri" w:cs="Calibri"/>
          <w:color w:val="000000" w:themeColor="text1"/>
          <w:szCs w:val="24"/>
          <w:lang w:val="en-US"/>
        </w:rPr>
        <w:t xml:space="preserve"> pro rata.</w:t>
      </w:r>
    </w:p>
    <w:p w14:paraId="38DF69A6" w14:textId="77777777" w:rsidR="00D9600D" w:rsidRDefault="00D9600D" w:rsidP="00D9600D">
      <w:pPr>
        <w:pStyle w:val="ListParagraph"/>
        <w:numPr>
          <w:ilvl w:val="0"/>
          <w:numId w:val="1"/>
        </w:numPr>
        <w:ind w:left="426"/>
        <w:rPr>
          <w:rFonts w:ascii="Calibri" w:eastAsia="Calibri" w:hAnsi="Calibri" w:cs="Calibri"/>
          <w:color w:val="000000" w:themeColor="text1"/>
          <w:szCs w:val="24"/>
          <w:lang w:val="en-US"/>
        </w:rPr>
      </w:pPr>
      <w:r w:rsidRPr="1B61C628">
        <w:rPr>
          <w:rFonts w:ascii="Calibri" w:eastAsia="Calibri" w:hAnsi="Calibri" w:cs="Calibri"/>
          <w:color w:val="000000" w:themeColor="text1"/>
          <w:szCs w:val="24"/>
          <w:lang w:val="en-US"/>
        </w:rPr>
        <w:t>Participation in the NEST pension scheme.</w:t>
      </w:r>
    </w:p>
    <w:p w14:paraId="6DE4C524" w14:textId="77777777" w:rsidR="00D9600D" w:rsidRDefault="00D9600D" w:rsidP="00D9600D">
      <w:pPr>
        <w:pStyle w:val="ListParagraph"/>
        <w:numPr>
          <w:ilvl w:val="0"/>
          <w:numId w:val="1"/>
        </w:numPr>
        <w:ind w:left="426"/>
        <w:rPr>
          <w:rFonts w:ascii="Calibri" w:eastAsia="Calibri" w:hAnsi="Calibri" w:cs="Calibri"/>
          <w:color w:val="000000" w:themeColor="text1"/>
          <w:szCs w:val="24"/>
          <w:lang w:val="en-US"/>
        </w:rPr>
      </w:pPr>
      <w:r w:rsidRPr="1B61C628">
        <w:rPr>
          <w:rFonts w:ascii="Calibri" w:eastAsia="Calibri" w:hAnsi="Calibri" w:cs="Calibri"/>
          <w:color w:val="000000" w:themeColor="text1"/>
          <w:szCs w:val="24"/>
          <w:lang w:val="en-US"/>
        </w:rPr>
        <w:t>Access to the cycle-to-work scheme.</w:t>
      </w:r>
    </w:p>
    <w:p w14:paraId="7B7C1379" w14:textId="1A78A1B0" w:rsidR="00D9600D" w:rsidRPr="00503814" w:rsidRDefault="00D9600D" w:rsidP="005E004B">
      <w:pPr>
        <w:spacing w:line="288" w:lineRule="auto"/>
        <w:rPr>
          <w:rFonts w:ascii="Calibri" w:hAnsi="Calibri" w:cs="Calibri"/>
          <w:szCs w:val="24"/>
        </w:rPr>
      </w:pPr>
      <w:r w:rsidRPr="00503814">
        <w:rPr>
          <w:rStyle w:val="eop"/>
          <w:rFonts w:ascii="Calibri" w:hAnsi="Calibri" w:cs="Calibri"/>
          <w:szCs w:val="24"/>
        </w:rPr>
        <w:t> </w:t>
      </w:r>
    </w:p>
    <w:p w14:paraId="790BA8E8" w14:textId="590DA4E7" w:rsidR="00D9600D" w:rsidRDefault="00D9600D" w:rsidP="00D9600D">
      <w:pPr>
        <w:spacing w:line="288" w:lineRule="auto"/>
        <w:ind w:left="-426"/>
        <w:rPr>
          <w:rFonts w:ascii="Calibri" w:hAnsi="Calibri" w:cs="Calibri"/>
          <w:b/>
          <w:bCs/>
          <w:szCs w:val="24"/>
        </w:rPr>
      </w:pPr>
      <w:r w:rsidRPr="00BD0F0A">
        <w:rPr>
          <w:rFonts w:ascii="Calibri" w:hAnsi="Calibri" w:cs="Calibri"/>
          <w:b/>
          <w:bCs/>
          <w:szCs w:val="24"/>
        </w:rPr>
        <w:t>About the role</w:t>
      </w:r>
    </w:p>
    <w:p w14:paraId="5173B273" w14:textId="502163B2" w:rsidR="00D9600D" w:rsidRDefault="00D9600D" w:rsidP="00D9600D">
      <w:pPr>
        <w:spacing w:line="288" w:lineRule="auto"/>
        <w:ind w:left="-426"/>
        <w:rPr>
          <w:rFonts w:ascii="Calibri" w:hAnsi="Calibri" w:cs="Calibri"/>
          <w:szCs w:val="24"/>
        </w:rPr>
      </w:pPr>
      <w:r w:rsidRPr="00D9600D">
        <w:rPr>
          <w:rFonts w:ascii="Calibri" w:hAnsi="Calibri" w:cs="Calibri"/>
          <w:szCs w:val="24"/>
        </w:rPr>
        <w:t>We’re looking for someone who wants to join our busy charity to make a real and lasting difference to people’s lives. With experience in</w:t>
      </w:r>
      <w:r>
        <w:rPr>
          <w:rFonts w:ascii="Calibri" w:hAnsi="Calibri" w:cs="Calibri"/>
          <w:szCs w:val="24"/>
        </w:rPr>
        <w:t xml:space="preserve"> managing services for vulnerable adults, you will be passionate about creating person-centred, meaningful and fun placements for adults experiencing a range of learning and physical disabilities in a mainly outdoor setting. You will be an experienced line manager who can lead and support your team with confidence, guiding and </w:t>
      </w:r>
      <w:r>
        <w:rPr>
          <w:rFonts w:ascii="Calibri" w:hAnsi="Calibri" w:cs="Calibri"/>
          <w:szCs w:val="24"/>
        </w:rPr>
        <w:lastRenderedPageBreak/>
        <w:t xml:space="preserve">empowering </w:t>
      </w:r>
      <w:r w:rsidR="008F2DDB">
        <w:rPr>
          <w:rFonts w:ascii="Calibri" w:hAnsi="Calibri" w:cs="Calibri"/>
          <w:szCs w:val="24"/>
        </w:rPr>
        <w:t xml:space="preserve">staff to improve the service and deliver a wonderful programme for participants. </w:t>
      </w:r>
    </w:p>
    <w:p w14:paraId="463CF20C" w14:textId="77777777" w:rsidR="008F2DDB" w:rsidRDefault="008F2DDB" w:rsidP="00D9600D">
      <w:pPr>
        <w:spacing w:line="288" w:lineRule="auto"/>
        <w:ind w:left="-426"/>
        <w:rPr>
          <w:rFonts w:ascii="Calibri" w:hAnsi="Calibri" w:cs="Calibri"/>
          <w:szCs w:val="24"/>
        </w:rPr>
      </w:pPr>
    </w:p>
    <w:p w14:paraId="5CF7E8CE" w14:textId="77777777" w:rsidR="00693157" w:rsidRDefault="00693157" w:rsidP="00693157">
      <w:pPr>
        <w:spacing w:after="120"/>
        <w:ind w:left="-426"/>
        <w:rPr>
          <w:color w:val="000000"/>
          <w:szCs w:val="24"/>
        </w:rPr>
      </w:pPr>
      <w:r w:rsidRPr="00E8457A">
        <w:rPr>
          <w:rFonts w:ascii="Calibri" w:hAnsi="Calibri" w:cs="Calibri"/>
          <w:b/>
          <w:szCs w:val="24"/>
        </w:rPr>
        <w:t xml:space="preserve">Key Responsibilities </w:t>
      </w:r>
    </w:p>
    <w:p w14:paraId="2DAB0FE3" w14:textId="08E3AF37" w:rsidR="00693157" w:rsidRDefault="00693157" w:rsidP="003E27F4">
      <w:pPr>
        <w:numPr>
          <w:ilvl w:val="0"/>
          <w:numId w:val="7"/>
        </w:numPr>
        <w:spacing w:after="60"/>
        <w:ind w:left="283" w:hanging="357"/>
        <w:rPr>
          <w:color w:val="000000"/>
          <w:szCs w:val="24"/>
        </w:rPr>
      </w:pPr>
      <w:r>
        <w:rPr>
          <w:rFonts w:ascii="Calibri" w:hAnsi="Calibri" w:cs="Arial"/>
          <w:szCs w:val="24"/>
        </w:rPr>
        <w:t>Taking the lead on</w:t>
      </w:r>
      <w:r w:rsidRPr="00E8457A">
        <w:rPr>
          <w:rFonts w:ascii="Calibri" w:hAnsi="Calibri" w:cs="Arial"/>
          <w:szCs w:val="24"/>
        </w:rPr>
        <w:t xml:space="preserve"> the </w:t>
      </w:r>
      <w:r w:rsidR="007425FD">
        <w:rPr>
          <w:rFonts w:ascii="Calibri" w:hAnsi="Calibri" w:cs="Arial"/>
          <w:szCs w:val="24"/>
        </w:rPr>
        <w:t>strategic</w:t>
      </w:r>
      <w:r>
        <w:rPr>
          <w:rFonts w:ascii="Calibri" w:hAnsi="Calibri" w:cs="Arial"/>
          <w:szCs w:val="24"/>
        </w:rPr>
        <w:t xml:space="preserve"> development and improvement of the service</w:t>
      </w:r>
      <w:r w:rsidR="007425FD">
        <w:rPr>
          <w:rFonts w:ascii="Calibri" w:hAnsi="Calibri" w:cs="Arial"/>
          <w:szCs w:val="24"/>
        </w:rPr>
        <w:t xml:space="preserve"> with support from the leadership team</w:t>
      </w:r>
    </w:p>
    <w:p w14:paraId="4480C583" w14:textId="77777777" w:rsidR="00693157" w:rsidRPr="00CA2F0B" w:rsidRDefault="00693157" w:rsidP="003E27F4">
      <w:pPr>
        <w:numPr>
          <w:ilvl w:val="0"/>
          <w:numId w:val="7"/>
        </w:numPr>
        <w:spacing w:after="60"/>
        <w:ind w:left="283" w:hanging="357"/>
        <w:rPr>
          <w:color w:val="000000"/>
          <w:szCs w:val="24"/>
        </w:rPr>
      </w:pPr>
      <w:r>
        <w:rPr>
          <w:rFonts w:ascii="Calibri" w:hAnsi="Calibri" w:cs="Arial"/>
          <w:szCs w:val="24"/>
        </w:rPr>
        <w:t>L</w:t>
      </w:r>
      <w:r w:rsidRPr="00CA2F0B">
        <w:rPr>
          <w:rFonts w:ascii="Calibri" w:hAnsi="Calibri" w:cs="Arial"/>
          <w:szCs w:val="24"/>
        </w:rPr>
        <w:t>iaise with statutory and other bodies, relevant professionals, support workers and carers with regard to service contracts, and the individual care plans of clients, including the preparation of monitoring reports for funders</w:t>
      </w:r>
    </w:p>
    <w:p w14:paraId="1B260025" w14:textId="4DE140A7" w:rsidR="00693157" w:rsidRPr="00CC0216" w:rsidRDefault="00693157" w:rsidP="003E27F4">
      <w:pPr>
        <w:numPr>
          <w:ilvl w:val="0"/>
          <w:numId w:val="7"/>
        </w:numPr>
        <w:spacing w:after="60"/>
        <w:ind w:left="283" w:hanging="357"/>
        <w:rPr>
          <w:color w:val="000000"/>
          <w:szCs w:val="24"/>
        </w:rPr>
      </w:pPr>
      <w:r>
        <w:rPr>
          <w:rFonts w:ascii="Calibri" w:hAnsi="Calibri" w:cs="Arial"/>
          <w:szCs w:val="24"/>
        </w:rPr>
        <w:t>Monitor</w:t>
      </w:r>
      <w:r w:rsidRPr="00CC0216">
        <w:rPr>
          <w:rFonts w:ascii="Calibri" w:hAnsi="Calibri" w:cs="Arial"/>
          <w:szCs w:val="24"/>
        </w:rPr>
        <w:t xml:space="preserve"> the ongoing financial sustainability of the </w:t>
      </w:r>
      <w:r>
        <w:rPr>
          <w:rFonts w:ascii="Calibri" w:hAnsi="Calibri" w:cs="Arial"/>
          <w:szCs w:val="24"/>
        </w:rPr>
        <w:t>service</w:t>
      </w:r>
      <w:r w:rsidRPr="00CC0216">
        <w:rPr>
          <w:rFonts w:ascii="Calibri" w:hAnsi="Calibri" w:cs="Arial"/>
          <w:szCs w:val="24"/>
        </w:rPr>
        <w:t xml:space="preserve"> </w:t>
      </w:r>
      <w:r>
        <w:rPr>
          <w:rFonts w:ascii="Calibri" w:hAnsi="Calibri" w:cs="Arial"/>
          <w:szCs w:val="24"/>
        </w:rPr>
        <w:t>by</w:t>
      </w:r>
      <w:r w:rsidRPr="00CC0216">
        <w:rPr>
          <w:rFonts w:ascii="Calibri" w:hAnsi="Calibri" w:cs="Arial"/>
          <w:szCs w:val="24"/>
        </w:rPr>
        <w:t xml:space="preserve"> filling placements, </w:t>
      </w:r>
      <w:r w:rsidR="007425FD">
        <w:rPr>
          <w:rFonts w:ascii="Calibri" w:hAnsi="Calibri" w:cs="Arial"/>
          <w:szCs w:val="24"/>
        </w:rPr>
        <w:t xml:space="preserve">contributing to the development </w:t>
      </w:r>
      <w:r w:rsidR="008E2CC7">
        <w:rPr>
          <w:rFonts w:ascii="Calibri" w:hAnsi="Calibri" w:cs="Arial"/>
          <w:szCs w:val="24"/>
        </w:rPr>
        <w:t>of</w:t>
      </w:r>
      <w:r w:rsidR="007425FD">
        <w:rPr>
          <w:rFonts w:ascii="Calibri" w:hAnsi="Calibri" w:cs="Arial"/>
          <w:szCs w:val="24"/>
        </w:rPr>
        <w:t xml:space="preserve"> funding applications, </w:t>
      </w:r>
      <w:r w:rsidRPr="00CC0216">
        <w:rPr>
          <w:rFonts w:ascii="Calibri" w:hAnsi="Calibri" w:cs="Arial"/>
          <w:szCs w:val="24"/>
        </w:rPr>
        <w:t>securing</w:t>
      </w:r>
      <w:r w:rsidR="007425FD">
        <w:rPr>
          <w:rFonts w:ascii="Calibri" w:hAnsi="Calibri" w:cs="Arial"/>
          <w:szCs w:val="24"/>
        </w:rPr>
        <w:t xml:space="preserve"> public sector</w:t>
      </w:r>
      <w:r w:rsidRPr="00CC0216">
        <w:rPr>
          <w:rFonts w:ascii="Calibri" w:hAnsi="Calibri" w:cs="Arial"/>
          <w:szCs w:val="24"/>
        </w:rPr>
        <w:t xml:space="preserve"> contracts and </w:t>
      </w:r>
      <w:r>
        <w:rPr>
          <w:rFonts w:ascii="Calibri" w:hAnsi="Calibri" w:cs="Arial"/>
          <w:szCs w:val="24"/>
        </w:rPr>
        <w:t>improving the efficiency of delivery</w:t>
      </w:r>
      <w:r w:rsidRPr="00CC0216">
        <w:rPr>
          <w:rFonts w:ascii="Calibri" w:hAnsi="Calibri" w:cs="Arial"/>
          <w:szCs w:val="24"/>
        </w:rPr>
        <w:t xml:space="preserve"> </w:t>
      </w:r>
    </w:p>
    <w:p w14:paraId="1BE03ED8" w14:textId="35B4446C" w:rsidR="00693157" w:rsidRDefault="007425FD" w:rsidP="003E27F4">
      <w:pPr>
        <w:numPr>
          <w:ilvl w:val="0"/>
          <w:numId w:val="7"/>
        </w:numPr>
        <w:spacing w:after="60"/>
        <w:ind w:left="283" w:hanging="357"/>
        <w:rPr>
          <w:color w:val="000000"/>
          <w:szCs w:val="24"/>
        </w:rPr>
      </w:pPr>
      <w:r w:rsidRPr="00E8457A">
        <w:rPr>
          <w:rFonts w:ascii="Calibri" w:hAnsi="Calibri"/>
          <w:szCs w:val="24"/>
        </w:rPr>
        <w:t xml:space="preserve">Maintain appropriate administrative records, budgetary control and </w:t>
      </w:r>
      <w:r>
        <w:rPr>
          <w:rFonts w:ascii="Calibri" w:hAnsi="Calibri" w:cs="Arial"/>
          <w:szCs w:val="24"/>
        </w:rPr>
        <w:t>l</w:t>
      </w:r>
      <w:r w:rsidR="00693157" w:rsidRPr="00E8457A">
        <w:rPr>
          <w:rFonts w:ascii="Calibri" w:hAnsi="Calibri" w:cs="Arial"/>
          <w:szCs w:val="24"/>
        </w:rPr>
        <w:t xml:space="preserve">iaise with </w:t>
      </w:r>
      <w:r w:rsidR="00693157">
        <w:rPr>
          <w:rFonts w:ascii="Calibri" w:hAnsi="Calibri" w:cs="Arial"/>
          <w:szCs w:val="24"/>
        </w:rPr>
        <w:t>the Finance Manager</w:t>
      </w:r>
      <w:r w:rsidR="00693157" w:rsidRPr="00E8457A">
        <w:rPr>
          <w:rFonts w:ascii="Calibri" w:hAnsi="Calibri" w:cs="Arial"/>
          <w:szCs w:val="24"/>
        </w:rPr>
        <w:t xml:space="preserve"> to ensure all invoicing is completed monthly/quarterly as required</w:t>
      </w:r>
    </w:p>
    <w:p w14:paraId="04D7AF2D" w14:textId="718BEA53" w:rsidR="00693157" w:rsidRDefault="00693157" w:rsidP="003E27F4">
      <w:pPr>
        <w:numPr>
          <w:ilvl w:val="0"/>
          <w:numId w:val="7"/>
        </w:numPr>
        <w:spacing w:after="60"/>
        <w:ind w:left="283" w:hanging="357"/>
        <w:rPr>
          <w:color w:val="000000"/>
          <w:szCs w:val="24"/>
        </w:rPr>
      </w:pPr>
      <w:r w:rsidRPr="00E8457A">
        <w:rPr>
          <w:rFonts w:ascii="Calibri" w:hAnsi="Calibri"/>
          <w:szCs w:val="24"/>
        </w:rPr>
        <w:t>Establish and maintain relationships with partner organisations, stakeholders, visitors</w:t>
      </w:r>
      <w:r>
        <w:rPr>
          <w:rFonts w:ascii="Calibri" w:hAnsi="Calibri"/>
          <w:szCs w:val="24"/>
        </w:rPr>
        <w:t>, volunteers</w:t>
      </w:r>
      <w:r w:rsidRPr="00E8457A">
        <w:rPr>
          <w:rFonts w:ascii="Calibri" w:hAnsi="Calibri"/>
          <w:szCs w:val="24"/>
        </w:rPr>
        <w:t xml:space="preserve"> and other people relevant to the role</w:t>
      </w:r>
    </w:p>
    <w:p w14:paraId="6168087E" w14:textId="1258EE92" w:rsidR="00693157" w:rsidRDefault="00693157" w:rsidP="003E27F4">
      <w:pPr>
        <w:numPr>
          <w:ilvl w:val="0"/>
          <w:numId w:val="7"/>
        </w:numPr>
        <w:spacing w:after="60"/>
        <w:ind w:left="283" w:hanging="357"/>
        <w:rPr>
          <w:color w:val="000000"/>
          <w:szCs w:val="24"/>
        </w:rPr>
      </w:pPr>
      <w:r w:rsidRPr="00E8457A">
        <w:rPr>
          <w:rFonts w:ascii="Calibri" w:hAnsi="Calibri"/>
          <w:szCs w:val="24"/>
        </w:rPr>
        <w:t>Introduce and manage a range of income generating activities to support project sustainabili</w:t>
      </w:r>
      <w:r w:rsidR="007425FD">
        <w:rPr>
          <w:rFonts w:ascii="Calibri" w:hAnsi="Calibri"/>
          <w:szCs w:val="24"/>
        </w:rPr>
        <w:t>ty whilst providing practical experience opportunities for participants</w:t>
      </w:r>
    </w:p>
    <w:p w14:paraId="6F1ABDFC" w14:textId="39F8BFEE" w:rsidR="00693157" w:rsidRDefault="00693157" w:rsidP="755007D7">
      <w:pPr>
        <w:numPr>
          <w:ilvl w:val="0"/>
          <w:numId w:val="7"/>
        </w:numPr>
        <w:spacing w:after="60"/>
        <w:ind w:left="283" w:hanging="357"/>
        <w:rPr>
          <w:color w:val="000000"/>
        </w:rPr>
      </w:pPr>
      <w:r w:rsidRPr="755007D7">
        <w:rPr>
          <w:rFonts w:ascii="Calibri" w:hAnsi="Calibri" w:cs="Calibri"/>
        </w:rPr>
        <w:t>Take</w:t>
      </w:r>
      <w:r w:rsidRPr="755007D7">
        <w:rPr>
          <w:rFonts w:ascii="Calibri" w:hAnsi="Calibri" w:cs="Arial"/>
        </w:rPr>
        <w:t xml:space="preserve"> responsibility for Health and Safety issues relating to project activities</w:t>
      </w:r>
      <w:r w:rsidR="75765629" w:rsidRPr="755007D7">
        <w:rPr>
          <w:rFonts w:ascii="Calibri" w:hAnsi="Calibri" w:cs="Arial"/>
        </w:rPr>
        <w:t xml:space="preserve"> a</w:t>
      </w:r>
      <w:r w:rsidRPr="755007D7">
        <w:rPr>
          <w:rFonts w:ascii="Calibri" w:hAnsi="Calibri" w:cs="Arial"/>
        </w:rPr>
        <w:t>s appropriate including the preparation of activity site checks, risk assessments</w:t>
      </w:r>
      <w:r w:rsidRPr="755007D7">
        <w:rPr>
          <w:rFonts w:ascii="Calibri" w:hAnsi="Calibri"/>
        </w:rPr>
        <w:t xml:space="preserve"> and safe tool use </w:t>
      </w:r>
    </w:p>
    <w:p w14:paraId="75EE8A05" w14:textId="4AF3B43D" w:rsidR="1F550EEC" w:rsidRDefault="1F550EEC" w:rsidP="755007D7">
      <w:pPr>
        <w:numPr>
          <w:ilvl w:val="0"/>
          <w:numId w:val="7"/>
        </w:numPr>
        <w:spacing w:after="60"/>
        <w:ind w:left="283" w:hanging="357"/>
        <w:rPr>
          <w:rFonts w:ascii="Calibri" w:hAnsi="Calibri"/>
          <w:color w:val="000000" w:themeColor="text1"/>
        </w:rPr>
      </w:pPr>
      <w:r w:rsidRPr="755007D7">
        <w:rPr>
          <w:rFonts w:ascii="Calibri" w:hAnsi="Calibri"/>
          <w:color w:val="000000" w:themeColor="text1"/>
        </w:rPr>
        <w:t>Be aware of safeguarding issues and ta</w:t>
      </w:r>
      <w:r w:rsidR="571F25D7" w:rsidRPr="755007D7">
        <w:rPr>
          <w:rFonts w:ascii="Calibri" w:hAnsi="Calibri"/>
          <w:color w:val="000000" w:themeColor="text1"/>
        </w:rPr>
        <w:t>ke</w:t>
      </w:r>
      <w:r w:rsidRPr="755007D7">
        <w:rPr>
          <w:rFonts w:ascii="Calibri" w:hAnsi="Calibri"/>
          <w:color w:val="000000" w:themeColor="text1"/>
        </w:rPr>
        <w:t xml:space="preserve"> appropriate action as required</w:t>
      </w:r>
      <w:r w:rsidR="7CF5A434" w:rsidRPr="755007D7">
        <w:rPr>
          <w:rFonts w:ascii="Calibri" w:hAnsi="Calibri"/>
          <w:color w:val="000000" w:themeColor="text1"/>
        </w:rPr>
        <w:t xml:space="preserve"> according to Farm policy and procedures</w:t>
      </w:r>
    </w:p>
    <w:p w14:paraId="6FF7622F" w14:textId="2DE01352" w:rsidR="00693157" w:rsidRDefault="00693157" w:rsidP="003E27F4">
      <w:pPr>
        <w:numPr>
          <w:ilvl w:val="0"/>
          <w:numId w:val="7"/>
        </w:numPr>
        <w:spacing w:after="60"/>
        <w:ind w:left="283" w:hanging="357"/>
        <w:rPr>
          <w:color w:val="000000"/>
          <w:szCs w:val="24"/>
        </w:rPr>
      </w:pPr>
      <w:r w:rsidRPr="00E8457A">
        <w:rPr>
          <w:rFonts w:ascii="Calibri" w:hAnsi="Calibri" w:cs="Arial"/>
          <w:szCs w:val="24"/>
        </w:rPr>
        <w:t>Recruit, manage and supervise</w:t>
      </w:r>
      <w:r w:rsidR="007425FD">
        <w:rPr>
          <w:rFonts w:ascii="Calibri" w:hAnsi="Calibri" w:cs="Arial"/>
          <w:szCs w:val="24"/>
        </w:rPr>
        <w:t xml:space="preserve"> the</w:t>
      </w:r>
      <w:r w:rsidRPr="00E8457A">
        <w:rPr>
          <w:rFonts w:ascii="Calibri" w:hAnsi="Calibri" w:cs="Arial"/>
          <w:szCs w:val="24"/>
        </w:rPr>
        <w:t xml:space="preserve"> </w:t>
      </w:r>
      <w:r w:rsidR="007425FD">
        <w:rPr>
          <w:rFonts w:ascii="Calibri" w:hAnsi="Calibri" w:cs="Arial"/>
          <w:szCs w:val="24"/>
        </w:rPr>
        <w:t xml:space="preserve">service’s </w:t>
      </w:r>
      <w:r w:rsidRPr="00E8457A">
        <w:rPr>
          <w:rFonts w:ascii="Calibri" w:hAnsi="Calibri" w:cs="Arial"/>
          <w:szCs w:val="24"/>
        </w:rPr>
        <w:t>staff</w:t>
      </w:r>
      <w:r w:rsidR="007425FD">
        <w:rPr>
          <w:rFonts w:ascii="Calibri" w:hAnsi="Calibri" w:cs="Arial"/>
          <w:szCs w:val="24"/>
        </w:rPr>
        <w:t xml:space="preserve"> team</w:t>
      </w:r>
      <w:r>
        <w:rPr>
          <w:rFonts w:ascii="Calibri" w:hAnsi="Calibri" w:cs="Arial"/>
          <w:szCs w:val="24"/>
        </w:rPr>
        <w:t xml:space="preserve">, cover support workers </w:t>
      </w:r>
      <w:r w:rsidRPr="00E8457A">
        <w:rPr>
          <w:rFonts w:ascii="Calibri" w:hAnsi="Calibri" w:cs="Arial"/>
          <w:szCs w:val="24"/>
        </w:rPr>
        <w:t>and lead volunteers</w:t>
      </w:r>
      <w:r>
        <w:rPr>
          <w:rFonts w:ascii="Calibri" w:hAnsi="Calibri" w:cs="Arial"/>
          <w:szCs w:val="24"/>
        </w:rPr>
        <w:t xml:space="preserve">, including </w:t>
      </w:r>
      <w:r w:rsidR="007425FD">
        <w:rPr>
          <w:rFonts w:ascii="Calibri" w:hAnsi="Calibri" w:cs="Arial"/>
          <w:szCs w:val="24"/>
        </w:rPr>
        <w:t xml:space="preserve">coordinating </w:t>
      </w:r>
      <w:r>
        <w:rPr>
          <w:rFonts w:ascii="Calibri" w:hAnsi="Calibri" w:cs="Arial"/>
          <w:szCs w:val="24"/>
        </w:rPr>
        <w:t>monthly meetings</w:t>
      </w:r>
    </w:p>
    <w:p w14:paraId="00BFE26B" w14:textId="4C3DBDA8" w:rsidR="00693157" w:rsidRPr="007425FD" w:rsidRDefault="00693157" w:rsidP="003E27F4">
      <w:pPr>
        <w:numPr>
          <w:ilvl w:val="0"/>
          <w:numId w:val="7"/>
        </w:numPr>
        <w:spacing w:after="60"/>
        <w:ind w:left="283" w:hanging="357"/>
        <w:rPr>
          <w:color w:val="000000"/>
          <w:szCs w:val="24"/>
        </w:rPr>
      </w:pPr>
      <w:r w:rsidRPr="00E8457A">
        <w:rPr>
          <w:rFonts w:ascii="Calibri" w:hAnsi="Calibri" w:cs="Arial"/>
          <w:szCs w:val="24"/>
        </w:rPr>
        <w:t>Promote and market the project to relevant target groups in order to maximise participation of target beneficiaries and maintain the profile of the project</w:t>
      </w:r>
    </w:p>
    <w:p w14:paraId="5C5DCE37" w14:textId="77777777" w:rsidR="00693157" w:rsidRPr="00E8457A" w:rsidRDefault="00693157" w:rsidP="003E27F4">
      <w:pPr>
        <w:numPr>
          <w:ilvl w:val="0"/>
          <w:numId w:val="7"/>
        </w:numPr>
        <w:spacing w:after="60"/>
        <w:ind w:left="283" w:hanging="357"/>
        <w:rPr>
          <w:color w:val="000000"/>
          <w:szCs w:val="24"/>
        </w:rPr>
      </w:pPr>
      <w:r w:rsidRPr="00E8457A">
        <w:rPr>
          <w:rFonts w:ascii="Calibri" w:hAnsi="Calibri"/>
          <w:szCs w:val="24"/>
        </w:rPr>
        <w:t>Prepare annual reports, project plans and regular reports to trustees as requeste</w:t>
      </w:r>
      <w:r>
        <w:rPr>
          <w:rFonts w:ascii="Calibri" w:hAnsi="Calibri"/>
          <w:szCs w:val="24"/>
        </w:rPr>
        <w:t>d</w:t>
      </w:r>
    </w:p>
    <w:p w14:paraId="0F50B81F" w14:textId="77777777" w:rsidR="00693157" w:rsidRPr="00CA2F0B" w:rsidRDefault="00693157" w:rsidP="003E27F4">
      <w:pPr>
        <w:numPr>
          <w:ilvl w:val="0"/>
          <w:numId w:val="7"/>
        </w:numPr>
        <w:spacing w:after="60"/>
        <w:ind w:left="283" w:hanging="357"/>
        <w:rPr>
          <w:color w:val="000000"/>
          <w:szCs w:val="24"/>
        </w:rPr>
      </w:pPr>
      <w:r w:rsidRPr="00B20740">
        <w:rPr>
          <w:rFonts w:ascii="Calibri" w:hAnsi="Calibri" w:cs="Arial"/>
          <w:szCs w:val="24"/>
        </w:rPr>
        <w:t>Support service delivery by providing cover for planned holidays and staff sickness</w:t>
      </w:r>
    </w:p>
    <w:p w14:paraId="26B4317D" w14:textId="7E5338E6" w:rsidR="00693157" w:rsidRDefault="00693157" w:rsidP="003E27F4">
      <w:pPr>
        <w:numPr>
          <w:ilvl w:val="0"/>
          <w:numId w:val="7"/>
        </w:numPr>
        <w:spacing w:after="60"/>
        <w:ind w:left="283" w:hanging="357"/>
        <w:rPr>
          <w:color w:val="000000"/>
          <w:szCs w:val="24"/>
        </w:rPr>
      </w:pPr>
      <w:r>
        <w:rPr>
          <w:rFonts w:ascii="Calibri" w:hAnsi="Calibri" w:cs="Arial"/>
          <w:szCs w:val="24"/>
        </w:rPr>
        <w:t>Oversee the preparation of an individual support plan for each service user and ensure it is reviewed regularly. Ensure service user goals are set and reviewed regularly</w:t>
      </w:r>
      <w:r w:rsidR="007425FD">
        <w:rPr>
          <w:rFonts w:ascii="Calibri" w:hAnsi="Calibri" w:cs="Arial"/>
          <w:szCs w:val="24"/>
        </w:rPr>
        <w:t xml:space="preserve"> and that </w:t>
      </w:r>
      <w:r w:rsidR="007425FD" w:rsidRPr="00E8457A">
        <w:rPr>
          <w:rFonts w:ascii="Calibri" w:hAnsi="Calibri" w:cs="Calibri"/>
          <w:szCs w:val="24"/>
        </w:rPr>
        <w:t>beneficiaries are in</w:t>
      </w:r>
      <w:r w:rsidR="007425FD" w:rsidRPr="00E8457A">
        <w:rPr>
          <w:rFonts w:ascii="Calibri" w:hAnsi="Calibri" w:cs="Arial"/>
          <w:szCs w:val="24"/>
        </w:rPr>
        <w:t>volved in the evaluation of the</w:t>
      </w:r>
      <w:r w:rsidR="007425FD">
        <w:rPr>
          <w:rFonts w:ascii="Calibri" w:hAnsi="Calibri" w:cs="Arial"/>
          <w:szCs w:val="24"/>
        </w:rPr>
        <w:t xml:space="preserve"> activities they participate in</w:t>
      </w:r>
    </w:p>
    <w:p w14:paraId="063F5561" w14:textId="77777777" w:rsidR="003E27F4" w:rsidRDefault="00693157" w:rsidP="003E27F4">
      <w:pPr>
        <w:numPr>
          <w:ilvl w:val="0"/>
          <w:numId w:val="7"/>
        </w:numPr>
        <w:spacing w:after="60"/>
        <w:ind w:left="283" w:hanging="357"/>
        <w:rPr>
          <w:color w:val="000000"/>
          <w:szCs w:val="24"/>
        </w:rPr>
      </w:pPr>
      <w:r w:rsidRPr="00857770">
        <w:rPr>
          <w:rFonts w:ascii="Calibri" w:hAnsi="Calibri" w:cs="Calibri"/>
          <w:szCs w:val="24"/>
        </w:rPr>
        <w:t xml:space="preserve">Overseeing the implementation of training certification </w:t>
      </w:r>
      <w:r w:rsidRPr="00857770">
        <w:rPr>
          <w:rFonts w:ascii="Calibri" w:hAnsi="Calibri" w:cs="Arial"/>
          <w:szCs w:val="24"/>
        </w:rPr>
        <w:t>including the administration and internal verification</w:t>
      </w:r>
    </w:p>
    <w:p w14:paraId="031D333D" w14:textId="1B45B16E" w:rsidR="007460F1" w:rsidRPr="00DE0BB6" w:rsidRDefault="007460F1" w:rsidP="003E27F4">
      <w:pPr>
        <w:numPr>
          <w:ilvl w:val="0"/>
          <w:numId w:val="7"/>
        </w:numPr>
        <w:spacing w:after="60"/>
        <w:ind w:left="283" w:hanging="357"/>
        <w:rPr>
          <w:color w:val="000000"/>
          <w:szCs w:val="24"/>
        </w:rPr>
      </w:pPr>
      <w:r w:rsidRPr="003E27F4">
        <w:rPr>
          <w:rFonts w:ascii="Calibri" w:hAnsi="Calibri" w:cs="Calibri"/>
          <w:color w:val="333333"/>
        </w:rPr>
        <w:t>As a member of the Farm’s Management team, you will collaborate with the team to provide insights and guidance related to your expertise, helping the charity to remain impactful and achieve our mission. You will attend fortnightly managers meetings and be added to a rota of weekend on-call Duty Managers (all training required for this will be provided)</w:t>
      </w:r>
    </w:p>
    <w:p w14:paraId="36F6DC46" w14:textId="19F81C4B" w:rsidR="00DE0BB6" w:rsidRPr="003E27F4" w:rsidRDefault="00096CEF" w:rsidP="003E27F4">
      <w:pPr>
        <w:numPr>
          <w:ilvl w:val="0"/>
          <w:numId w:val="7"/>
        </w:numPr>
        <w:spacing w:after="60"/>
        <w:ind w:left="283" w:hanging="357"/>
        <w:rPr>
          <w:color w:val="000000"/>
          <w:szCs w:val="24"/>
        </w:rPr>
      </w:pPr>
      <w:r>
        <w:rPr>
          <w:rFonts w:ascii="Calibri" w:hAnsi="Calibri" w:cs="Calibri"/>
          <w:color w:val="333333"/>
        </w:rPr>
        <w:t xml:space="preserve">Collaborate with </w:t>
      </w:r>
      <w:proofErr w:type="gramStart"/>
      <w:r>
        <w:rPr>
          <w:rFonts w:ascii="Calibri" w:hAnsi="Calibri" w:cs="Calibri"/>
          <w:color w:val="333333"/>
        </w:rPr>
        <w:t xml:space="preserve">the  </w:t>
      </w:r>
      <w:r w:rsidR="00392C55">
        <w:rPr>
          <w:rFonts w:ascii="Calibri" w:hAnsi="Calibri" w:cs="Calibri"/>
          <w:color w:val="333333"/>
        </w:rPr>
        <w:t>management</w:t>
      </w:r>
      <w:proofErr w:type="gramEnd"/>
      <w:r w:rsidR="00392C55">
        <w:rPr>
          <w:rFonts w:ascii="Calibri" w:hAnsi="Calibri" w:cs="Calibri"/>
          <w:color w:val="333333"/>
        </w:rPr>
        <w:t xml:space="preserve"> team </w:t>
      </w:r>
      <w:r w:rsidR="00555A02">
        <w:rPr>
          <w:rFonts w:ascii="Calibri" w:hAnsi="Calibri" w:cs="Calibri"/>
          <w:color w:val="333333"/>
        </w:rPr>
        <w:t>to s</w:t>
      </w:r>
      <w:r w:rsidR="005408E2">
        <w:rPr>
          <w:rFonts w:ascii="Calibri" w:hAnsi="Calibri" w:cs="Calibri"/>
          <w:color w:val="333333"/>
        </w:rPr>
        <w:t>upport the organisation’s programme of community events</w:t>
      </w:r>
      <w:r w:rsidR="00BD43BF">
        <w:rPr>
          <w:rFonts w:ascii="Calibri" w:hAnsi="Calibri" w:cs="Calibri"/>
          <w:color w:val="333333"/>
        </w:rPr>
        <w:t>, including occasional weekend working depending on availability</w:t>
      </w:r>
      <w:r w:rsidR="00555A02">
        <w:rPr>
          <w:rFonts w:ascii="Calibri" w:hAnsi="Calibri" w:cs="Calibri"/>
          <w:color w:val="333333"/>
        </w:rPr>
        <w:t>.</w:t>
      </w:r>
    </w:p>
    <w:p w14:paraId="53B37138" w14:textId="77777777" w:rsidR="00407EDC" w:rsidRDefault="00407EDC" w:rsidP="007460F1">
      <w:pPr>
        <w:spacing w:line="288" w:lineRule="auto"/>
        <w:ind w:left="-426"/>
        <w:rPr>
          <w:rFonts w:ascii="Calibri" w:hAnsi="Calibri" w:cs="Calibri"/>
          <w:szCs w:val="24"/>
        </w:rPr>
      </w:pPr>
    </w:p>
    <w:p w14:paraId="5BD7120B" w14:textId="77777777" w:rsidR="0064442C" w:rsidRDefault="0064442C" w:rsidP="00555A02">
      <w:pPr>
        <w:spacing w:line="288" w:lineRule="auto"/>
        <w:rPr>
          <w:rFonts w:ascii="Calibri" w:hAnsi="Calibri" w:cs="Calibri"/>
          <w:b/>
          <w:bCs/>
          <w:color w:val="000000"/>
          <w:szCs w:val="24"/>
          <w:shd w:val="clear" w:color="auto" w:fill="FFFFFF"/>
        </w:rPr>
      </w:pPr>
    </w:p>
    <w:p w14:paraId="5BC33D4A" w14:textId="4B88D819" w:rsidR="007460F1" w:rsidRDefault="007460F1" w:rsidP="007460F1">
      <w:pPr>
        <w:spacing w:line="288" w:lineRule="auto"/>
        <w:ind w:left="-426"/>
        <w:rPr>
          <w:rFonts w:ascii="Calibri" w:hAnsi="Calibri" w:cs="Calibri"/>
          <w:color w:val="000000"/>
          <w:szCs w:val="24"/>
          <w:shd w:val="clear" w:color="auto" w:fill="FFFFFF"/>
        </w:rPr>
      </w:pPr>
      <w:r w:rsidRPr="00BD0F0A">
        <w:rPr>
          <w:rFonts w:ascii="Calibri" w:hAnsi="Calibri" w:cs="Calibri"/>
          <w:b/>
          <w:bCs/>
          <w:color w:val="000000"/>
          <w:szCs w:val="24"/>
          <w:shd w:val="clear" w:color="auto" w:fill="FFFFFF"/>
        </w:rPr>
        <w:t>Your skill set</w:t>
      </w:r>
      <w:r w:rsidRPr="00BD0F0A">
        <w:rPr>
          <w:rFonts w:ascii="Calibri" w:hAnsi="Calibri" w:cs="Calibri"/>
          <w:color w:val="000000"/>
          <w:szCs w:val="24"/>
          <w:shd w:val="clear" w:color="auto" w:fill="FFFFFF"/>
        </w:rPr>
        <w:t> </w:t>
      </w:r>
    </w:p>
    <w:p w14:paraId="39430929" w14:textId="4DA24886" w:rsidR="007460F1" w:rsidRDefault="0072574F" w:rsidP="002D6316">
      <w:pPr>
        <w:pStyle w:val="ListParagraph"/>
        <w:numPr>
          <w:ilvl w:val="0"/>
          <w:numId w:val="3"/>
        </w:numPr>
        <w:spacing w:after="120"/>
        <w:ind w:left="289" w:hanging="357"/>
        <w:rPr>
          <w:rFonts w:ascii="Calibri" w:hAnsi="Calibri" w:cs="Calibri"/>
          <w:szCs w:val="24"/>
        </w:rPr>
      </w:pPr>
      <w:r>
        <w:rPr>
          <w:rFonts w:ascii="Calibri" w:hAnsi="Calibri" w:cs="Calibri"/>
          <w:szCs w:val="24"/>
        </w:rPr>
        <w:t>A minimum of two years’ experience supporting adults with learning disabilities</w:t>
      </w:r>
    </w:p>
    <w:p w14:paraId="1B6F838E" w14:textId="0133D2A5" w:rsidR="0072574F" w:rsidRPr="0072574F" w:rsidRDefault="0072574F" w:rsidP="002D6316">
      <w:pPr>
        <w:pStyle w:val="ListParagraph"/>
        <w:numPr>
          <w:ilvl w:val="0"/>
          <w:numId w:val="3"/>
        </w:numPr>
        <w:spacing w:after="120"/>
        <w:ind w:left="289" w:hanging="357"/>
        <w:rPr>
          <w:rFonts w:ascii="Calibri" w:hAnsi="Calibri" w:cs="Calibri"/>
          <w:szCs w:val="24"/>
        </w:rPr>
      </w:pPr>
      <w:r w:rsidRPr="00CC0216">
        <w:rPr>
          <w:rFonts w:ascii="Calibri" w:hAnsi="Calibri"/>
          <w:sz w:val="22"/>
          <w:szCs w:val="22"/>
        </w:rPr>
        <w:t>Demonstrable knowledge of legislation and regulations in relation to offering services for adults with learning disabilities</w:t>
      </w:r>
    </w:p>
    <w:p w14:paraId="5AA04562" w14:textId="2F2CB597" w:rsidR="0072574F" w:rsidRPr="00233925" w:rsidRDefault="0072574F" w:rsidP="00761E48">
      <w:pPr>
        <w:pStyle w:val="ListParagraph"/>
        <w:numPr>
          <w:ilvl w:val="0"/>
          <w:numId w:val="3"/>
        </w:numPr>
        <w:spacing w:after="120"/>
        <w:ind w:left="289" w:hanging="357"/>
        <w:rPr>
          <w:rFonts w:ascii="Calibri" w:hAnsi="Calibri" w:cs="Calibri"/>
          <w:szCs w:val="24"/>
        </w:rPr>
      </w:pPr>
      <w:r w:rsidRPr="00E54A56">
        <w:rPr>
          <w:rFonts w:ascii="Calibri" w:hAnsi="Calibri"/>
          <w:sz w:val="23"/>
          <w:szCs w:val="23"/>
        </w:rPr>
        <w:t>Experience of leading a team including recruiting, supervising</w:t>
      </w:r>
      <w:r>
        <w:rPr>
          <w:rFonts w:ascii="Calibri" w:hAnsi="Calibri"/>
          <w:sz w:val="23"/>
          <w:szCs w:val="23"/>
        </w:rPr>
        <w:t>, line managing</w:t>
      </w:r>
      <w:r w:rsidRPr="00E54A56">
        <w:rPr>
          <w:rFonts w:ascii="Calibri" w:hAnsi="Calibri"/>
          <w:sz w:val="23"/>
          <w:szCs w:val="23"/>
        </w:rPr>
        <w:t xml:space="preserve"> and training </w:t>
      </w:r>
      <w:r>
        <w:rPr>
          <w:rFonts w:ascii="Calibri" w:hAnsi="Calibri"/>
          <w:sz w:val="23"/>
          <w:szCs w:val="23"/>
        </w:rPr>
        <w:t>staff</w:t>
      </w:r>
      <w:r w:rsidR="00761E48">
        <w:rPr>
          <w:rFonts w:ascii="Calibri" w:hAnsi="Calibri"/>
          <w:sz w:val="23"/>
          <w:szCs w:val="23"/>
        </w:rPr>
        <w:t>, as well as</w:t>
      </w:r>
      <w:r w:rsidRPr="00761E48">
        <w:rPr>
          <w:rFonts w:ascii="Calibri" w:hAnsi="Calibri"/>
          <w:sz w:val="23"/>
          <w:szCs w:val="23"/>
        </w:rPr>
        <w:t xml:space="preserve"> working alongside and supporting volunteers</w:t>
      </w:r>
    </w:p>
    <w:p w14:paraId="4FC1EB55" w14:textId="7370E96C" w:rsidR="00233925" w:rsidRPr="00761E48" w:rsidRDefault="00233925" w:rsidP="00761E48">
      <w:pPr>
        <w:pStyle w:val="ListParagraph"/>
        <w:numPr>
          <w:ilvl w:val="0"/>
          <w:numId w:val="3"/>
        </w:numPr>
        <w:spacing w:after="120"/>
        <w:ind w:left="289" w:hanging="357"/>
        <w:rPr>
          <w:rFonts w:ascii="Calibri" w:hAnsi="Calibri" w:cs="Calibri"/>
          <w:szCs w:val="24"/>
        </w:rPr>
      </w:pPr>
      <w:r>
        <w:rPr>
          <w:rFonts w:ascii="Calibri" w:hAnsi="Calibri"/>
          <w:sz w:val="23"/>
          <w:szCs w:val="23"/>
        </w:rPr>
        <w:t>Experience of project management</w:t>
      </w:r>
    </w:p>
    <w:p w14:paraId="3448A9AF" w14:textId="43F1662B" w:rsidR="00407EDC" w:rsidRDefault="0072574F" w:rsidP="002D6316">
      <w:pPr>
        <w:pStyle w:val="ListParagraph"/>
        <w:numPr>
          <w:ilvl w:val="0"/>
          <w:numId w:val="3"/>
        </w:numPr>
        <w:spacing w:after="120"/>
        <w:ind w:left="289" w:hanging="357"/>
        <w:rPr>
          <w:rFonts w:ascii="Calibri" w:hAnsi="Calibri" w:cs="Calibri"/>
          <w:szCs w:val="24"/>
        </w:rPr>
      </w:pPr>
      <w:r>
        <w:rPr>
          <w:rFonts w:ascii="Calibri" w:hAnsi="Calibri" w:cs="Calibri"/>
          <w:szCs w:val="24"/>
        </w:rPr>
        <w:t>Experience of identifying, planning and implementing activity programmes for people with a range of abilities in a practical setting</w:t>
      </w:r>
    </w:p>
    <w:p w14:paraId="7E1F15D1" w14:textId="747D6D3E" w:rsidR="00AE0A55" w:rsidRDefault="00B9159D" w:rsidP="002D6316">
      <w:pPr>
        <w:pStyle w:val="ListParagraph"/>
        <w:numPr>
          <w:ilvl w:val="0"/>
          <w:numId w:val="3"/>
        </w:numPr>
        <w:spacing w:after="120"/>
        <w:ind w:left="289" w:hanging="357"/>
        <w:rPr>
          <w:rFonts w:ascii="Calibri" w:hAnsi="Calibri" w:cs="Calibri"/>
          <w:szCs w:val="24"/>
        </w:rPr>
      </w:pPr>
      <w:r>
        <w:rPr>
          <w:rFonts w:ascii="Calibri" w:hAnsi="Calibri" w:cs="Calibri"/>
          <w:szCs w:val="24"/>
        </w:rPr>
        <w:t>Knowledge of gardening, growing</w:t>
      </w:r>
      <w:r w:rsidR="008452E4">
        <w:rPr>
          <w:rFonts w:ascii="Calibri" w:hAnsi="Calibri" w:cs="Calibri"/>
          <w:szCs w:val="24"/>
        </w:rPr>
        <w:t xml:space="preserve">, </w:t>
      </w:r>
      <w:r w:rsidR="005A095A">
        <w:rPr>
          <w:rFonts w:ascii="Calibri" w:hAnsi="Calibri" w:cs="Calibri"/>
          <w:szCs w:val="24"/>
        </w:rPr>
        <w:t>DIY</w:t>
      </w:r>
      <w:r>
        <w:rPr>
          <w:rFonts w:ascii="Calibri" w:hAnsi="Calibri" w:cs="Calibri"/>
          <w:szCs w:val="24"/>
        </w:rPr>
        <w:t xml:space="preserve"> and/or animal care, or a willingness to learn</w:t>
      </w:r>
    </w:p>
    <w:p w14:paraId="40FB2267" w14:textId="525555B8" w:rsidR="009E346C" w:rsidRPr="009E346C" w:rsidRDefault="009E346C" w:rsidP="002D6316">
      <w:pPr>
        <w:pStyle w:val="ListParagraph"/>
        <w:numPr>
          <w:ilvl w:val="0"/>
          <w:numId w:val="3"/>
        </w:numPr>
        <w:spacing w:after="120"/>
        <w:ind w:left="289" w:hanging="357"/>
        <w:rPr>
          <w:rFonts w:ascii="Calibri" w:hAnsi="Calibri" w:cs="Calibri"/>
          <w:szCs w:val="24"/>
        </w:rPr>
      </w:pPr>
      <w:r w:rsidRPr="009E346C">
        <w:rPr>
          <w:rFonts w:ascii="Calibri" w:hAnsi="Calibri" w:cs="Calibri"/>
          <w:szCs w:val="24"/>
        </w:rPr>
        <w:t>Ability to convey complex information to diverse audiences quickly, clearly and appropriately</w:t>
      </w:r>
      <w:r>
        <w:rPr>
          <w:rFonts w:ascii="Calibri" w:hAnsi="Calibri" w:cs="Calibri"/>
          <w:szCs w:val="24"/>
        </w:rPr>
        <w:t xml:space="preserve"> in a range of formats including written and verbal</w:t>
      </w:r>
    </w:p>
    <w:p w14:paraId="70C6004E" w14:textId="30611649" w:rsidR="009E346C" w:rsidRPr="009E346C" w:rsidRDefault="009E346C" w:rsidP="002D6316">
      <w:pPr>
        <w:pStyle w:val="ListParagraph"/>
        <w:numPr>
          <w:ilvl w:val="0"/>
          <w:numId w:val="3"/>
        </w:numPr>
        <w:spacing w:after="120"/>
        <w:ind w:left="289" w:hanging="357"/>
        <w:rPr>
          <w:rFonts w:ascii="Calibri" w:hAnsi="Calibri" w:cs="Calibri"/>
          <w:szCs w:val="24"/>
        </w:rPr>
      </w:pPr>
      <w:r w:rsidRPr="009E346C">
        <w:rPr>
          <w:rFonts w:ascii="Calibri" w:hAnsi="Calibri" w:cs="Calibri"/>
          <w:szCs w:val="24"/>
        </w:rPr>
        <w:t>Ability to work effectively with a wide range of people</w:t>
      </w:r>
      <w:r w:rsidR="0023683C">
        <w:rPr>
          <w:rFonts w:ascii="Calibri" w:hAnsi="Calibri" w:cs="Calibri"/>
          <w:szCs w:val="24"/>
        </w:rPr>
        <w:t xml:space="preserve">: building and maintaining positive relationships </w:t>
      </w:r>
      <w:r w:rsidR="00D57DD3">
        <w:rPr>
          <w:rFonts w:ascii="Calibri" w:hAnsi="Calibri" w:cs="Calibri"/>
          <w:szCs w:val="24"/>
        </w:rPr>
        <w:t xml:space="preserve">with a </w:t>
      </w:r>
      <w:r w:rsidR="007926B0">
        <w:rPr>
          <w:rFonts w:ascii="Calibri" w:hAnsi="Calibri" w:cs="Calibri"/>
          <w:szCs w:val="24"/>
        </w:rPr>
        <w:t xml:space="preserve">wide range of people including colleagues, service users, partner organisations, </w:t>
      </w:r>
      <w:r w:rsidR="00F63AB9">
        <w:rPr>
          <w:rFonts w:ascii="Calibri" w:hAnsi="Calibri" w:cs="Calibri"/>
          <w:szCs w:val="24"/>
        </w:rPr>
        <w:t>support workers, parents and carers, volunteers, funders, commissioners etc</w:t>
      </w:r>
    </w:p>
    <w:p w14:paraId="77069676" w14:textId="77777777" w:rsidR="009E346C" w:rsidRPr="009E346C" w:rsidRDefault="009E346C" w:rsidP="002D6316">
      <w:pPr>
        <w:pStyle w:val="ListParagraph"/>
        <w:numPr>
          <w:ilvl w:val="0"/>
          <w:numId w:val="3"/>
        </w:numPr>
        <w:spacing w:after="120"/>
        <w:ind w:left="289" w:hanging="357"/>
        <w:rPr>
          <w:rFonts w:ascii="Calibri" w:hAnsi="Calibri" w:cs="Calibri"/>
          <w:szCs w:val="24"/>
        </w:rPr>
      </w:pPr>
      <w:r w:rsidRPr="009E346C">
        <w:rPr>
          <w:rFonts w:ascii="Calibri" w:hAnsi="Calibri" w:cs="Calibri"/>
          <w:szCs w:val="24"/>
        </w:rPr>
        <w:t>Good planning, administrative and organisational skills, including budgetary control and record keeping</w:t>
      </w:r>
    </w:p>
    <w:p w14:paraId="5D03DE24" w14:textId="5E999FF8" w:rsidR="009E346C" w:rsidRDefault="009E346C" w:rsidP="755007D7">
      <w:pPr>
        <w:pStyle w:val="ListParagraph"/>
        <w:numPr>
          <w:ilvl w:val="0"/>
          <w:numId w:val="3"/>
        </w:numPr>
        <w:spacing w:after="120"/>
        <w:ind w:left="289" w:hanging="357"/>
        <w:rPr>
          <w:rFonts w:ascii="Calibri" w:hAnsi="Calibri" w:cs="Calibri"/>
        </w:rPr>
      </w:pPr>
      <w:r w:rsidRPr="755007D7">
        <w:rPr>
          <w:rFonts w:ascii="Calibri" w:hAnsi="Calibri" w:cs="Calibri"/>
        </w:rPr>
        <w:t>Proficient in ICT with proven ability to use Microsoft packages include Word</w:t>
      </w:r>
      <w:r w:rsidR="00F23B39" w:rsidRPr="755007D7">
        <w:rPr>
          <w:rFonts w:ascii="Calibri" w:hAnsi="Calibri" w:cs="Calibri"/>
        </w:rPr>
        <w:t xml:space="preserve"> and </w:t>
      </w:r>
      <w:r w:rsidRPr="755007D7">
        <w:rPr>
          <w:rFonts w:ascii="Calibri" w:hAnsi="Calibri" w:cs="Calibri"/>
        </w:rPr>
        <w:t>Excel</w:t>
      </w:r>
      <w:r w:rsidR="00F23B39" w:rsidRPr="755007D7">
        <w:rPr>
          <w:rFonts w:ascii="Calibri" w:hAnsi="Calibri" w:cs="Calibri"/>
        </w:rPr>
        <w:t>.</w:t>
      </w:r>
    </w:p>
    <w:p w14:paraId="5A07A564" w14:textId="7C1CB489" w:rsidR="1D14DE47" w:rsidRDefault="1D14DE47" w:rsidP="755007D7">
      <w:pPr>
        <w:pStyle w:val="ListParagraph"/>
        <w:numPr>
          <w:ilvl w:val="0"/>
          <w:numId w:val="3"/>
        </w:numPr>
        <w:spacing w:after="120"/>
        <w:ind w:left="289" w:hanging="357"/>
        <w:rPr>
          <w:rFonts w:ascii="Calibri" w:hAnsi="Calibri" w:cs="Calibri"/>
        </w:rPr>
      </w:pPr>
      <w:r w:rsidRPr="755007D7">
        <w:rPr>
          <w:rFonts w:ascii="Calibri" w:hAnsi="Calibri" w:cs="Calibri"/>
        </w:rPr>
        <w:t>Experience of safeguarding vulnerable adults.</w:t>
      </w:r>
    </w:p>
    <w:p w14:paraId="769E921E" w14:textId="77777777" w:rsidR="00D54B14" w:rsidRDefault="00D54B14" w:rsidP="00D54B14">
      <w:pPr>
        <w:spacing w:line="288" w:lineRule="auto"/>
        <w:ind w:left="-426"/>
        <w:rPr>
          <w:rFonts w:ascii="Calibri" w:hAnsi="Calibri" w:cs="Calibri"/>
          <w:szCs w:val="24"/>
        </w:rPr>
      </w:pPr>
    </w:p>
    <w:p w14:paraId="03E708C7" w14:textId="7088F402" w:rsidR="00D54B14" w:rsidRDefault="00D54B14" w:rsidP="00D54B14">
      <w:pPr>
        <w:spacing w:line="288" w:lineRule="auto"/>
        <w:ind w:left="-426"/>
        <w:rPr>
          <w:rFonts w:ascii="Calibri" w:hAnsi="Calibri" w:cs="Calibri"/>
          <w:b/>
          <w:bCs/>
          <w:szCs w:val="24"/>
        </w:rPr>
      </w:pPr>
      <w:r>
        <w:rPr>
          <w:rFonts w:ascii="Calibri" w:hAnsi="Calibri" w:cs="Calibri"/>
          <w:b/>
          <w:bCs/>
          <w:szCs w:val="24"/>
        </w:rPr>
        <w:t>Your approach</w:t>
      </w:r>
    </w:p>
    <w:p w14:paraId="2AF2FCC8" w14:textId="0726BF43" w:rsidR="00203AF5" w:rsidRPr="00203AF5" w:rsidRDefault="00203AF5" w:rsidP="002D6316">
      <w:pPr>
        <w:pStyle w:val="ListParagraph"/>
        <w:numPr>
          <w:ilvl w:val="0"/>
          <w:numId w:val="5"/>
        </w:numPr>
        <w:spacing w:before="120"/>
        <w:ind w:left="289" w:hanging="357"/>
        <w:rPr>
          <w:rFonts w:ascii="Calibri" w:hAnsi="Calibri" w:cs="Calibri"/>
          <w:szCs w:val="24"/>
        </w:rPr>
      </w:pPr>
      <w:r w:rsidRPr="00203AF5">
        <w:rPr>
          <w:rFonts w:ascii="Calibri" w:hAnsi="Calibri" w:cs="Calibri"/>
          <w:szCs w:val="24"/>
        </w:rPr>
        <w:t>Strong interpersonal skills; professional, teamwork, active listening skills, personable etc</w:t>
      </w:r>
    </w:p>
    <w:p w14:paraId="46D84BFD" w14:textId="264C9367" w:rsidR="00203AF5" w:rsidRDefault="00203AF5" w:rsidP="002D6316">
      <w:pPr>
        <w:pStyle w:val="ListParagraph"/>
        <w:numPr>
          <w:ilvl w:val="0"/>
          <w:numId w:val="5"/>
        </w:numPr>
        <w:spacing w:before="120"/>
        <w:ind w:left="289" w:hanging="357"/>
        <w:rPr>
          <w:rFonts w:ascii="Calibri" w:hAnsi="Calibri" w:cs="Calibri"/>
          <w:szCs w:val="24"/>
        </w:rPr>
      </w:pPr>
      <w:r w:rsidRPr="00203AF5">
        <w:rPr>
          <w:rFonts w:ascii="Calibri" w:hAnsi="Calibri" w:cs="Calibri"/>
          <w:szCs w:val="24"/>
        </w:rPr>
        <w:t>Reliable, pro-active and self-motivated and ability to think creatively</w:t>
      </w:r>
      <w:r w:rsidR="000A1638">
        <w:rPr>
          <w:rFonts w:ascii="Calibri" w:hAnsi="Calibri" w:cs="Calibri"/>
          <w:szCs w:val="24"/>
        </w:rPr>
        <w:t xml:space="preserve"> and problem-solve</w:t>
      </w:r>
    </w:p>
    <w:p w14:paraId="0E728681" w14:textId="5A8F2547" w:rsidR="006D1605" w:rsidRPr="00203AF5" w:rsidRDefault="0030716C" w:rsidP="002D6316">
      <w:pPr>
        <w:pStyle w:val="ListParagraph"/>
        <w:numPr>
          <w:ilvl w:val="0"/>
          <w:numId w:val="5"/>
        </w:numPr>
        <w:spacing w:before="120"/>
        <w:ind w:left="289" w:hanging="357"/>
        <w:rPr>
          <w:rFonts w:ascii="Calibri" w:hAnsi="Calibri" w:cs="Calibri"/>
          <w:szCs w:val="24"/>
        </w:rPr>
      </w:pPr>
      <w:r>
        <w:rPr>
          <w:rFonts w:ascii="Calibri" w:hAnsi="Calibri" w:cs="Calibri"/>
          <w:szCs w:val="24"/>
        </w:rPr>
        <w:t xml:space="preserve">Commitment to person-centred support and asset-based </w:t>
      </w:r>
    </w:p>
    <w:p w14:paraId="55F96BE0" w14:textId="07833882" w:rsidR="002B5C02" w:rsidRPr="002B5C02" w:rsidRDefault="002B5C02" w:rsidP="002D6316">
      <w:pPr>
        <w:pStyle w:val="ListParagraph"/>
        <w:numPr>
          <w:ilvl w:val="0"/>
          <w:numId w:val="5"/>
        </w:numPr>
        <w:spacing w:before="120"/>
        <w:ind w:left="289" w:hanging="357"/>
        <w:rPr>
          <w:rFonts w:ascii="Calibri" w:hAnsi="Calibri" w:cs="Calibri"/>
          <w:szCs w:val="24"/>
        </w:rPr>
      </w:pPr>
      <w:r w:rsidRPr="002B5C02">
        <w:rPr>
          <w:rFonts w:ascii="Calibri" w:hAnsi="Calibri" w:cs="Calibri"/>
          <w:szCs w:val="24"/>
        </w:rPr>
        <w:t xml:space="preserve">Excellent planning, administrative and organisational skills </w:t>
      </w:r>
    </w:p>
    <w:p w14:paraId="57FB7969" w14:textId="77777777" w:rsidR="002B5C02" w:rsidRPr="002B5C02" w:rsidRDefault="002B5C02" w:rsidP="002D6316">
      <w:pPr>
        <w:pStyle w:val="ListParagraph"/>
        <w:numPr>
          <w:ilvl w:val="0"/>
          <w:numId w:val="5"/>
        </w:numPr>
        <w:spacing w:before="120"/>
        <w:ind w:left="289" w:hanging="357"/>
        <w:rPr>
          <w:rFonts w:ascii="Calibri" w:hAnsi="Calibri" w:cs="Calibri"/>
          <w:szCs w:val="24"/>
        </w:rPr>
      </w:pPr>
      <w:r w:rsidRPr="002B5C02">
        <w:rPr>
          <w:rFonts w:ascii="Calibri" w:hAnsi="Calibri" w:cs="Calibri"/>
          <w:szCs w:val="24"/>
        </w:rPr>
        <w:t xml:space="preserve">Reflective of your work and a willingness to learn new skills </w:t>
      </w:r>
    </w:p>
    <w:p w14:paraId="656D9B9E" w14:textId="415A1212" w:rsidR="002B5C02" w:rsidRPr="002B5C02" w:rsidRDefault="002B5C02" w:rsidP="002D6316">
      <w:pPr>
        <w:pStyle w:val="ListParagraph"/>
        <w:numPr>
          <w:ilvl w:val="0"/>
          <w:numId w:val="5"/>
        </w:numPr>
        <w:spacing w:before="120"/>
        <w:ind w:left="289" w:hanging="357"/>
        <w:rPr>
          <w:rFonts w:ascii="Calibri" w:hAnsi="Calibri" w:cs="Calibri"/>
          <w:szCs w:val="24"/>
        </w:rPr>
      </w:pPr>
      <w:r w:rsidRPr="002B5C02">
        <w:rPr>
          <w:rFonts w:ascii="Calibri" w:hAnsi="Calibri" w:cs="Calibri"/>
          <w:szCs w:val="24"/>
        </w:rPr>
        <w:t>Able to work independently and prioritise a demanding workload, balancing the day-to-day</w:t>
      </w:r>
      <w:r w:rsidR="001F10AE">
        <w:rPr>
          <w:rFonts w:ascii="Calibri" w:hAnsi="Calibri" w:cs="Calibri"/>
          <w:szCs w:val="24"/>
        </w:rPr>
        <w:t xml:space="preserve"> management tasks with</w:t>
      </w:r>
      <w:r w:rsidRPr="002B5C02">
        <w:rPr>
          <w:rFonts w:ascii="Calibri" w:hAnsi="Calibri" w:cs="Calibri"/>
          <w:szCs w:val="24"/>
        </w:rPr>
        <w:t xml:space="preserve"> longer-term planning and implementation</w:t>
      </w:r>
      <w:r w:rsidR="0063265C">
        <w:rPr>
          <w:rFonts w:ascii="Calibri" w:hAnsi="Calibri" w:cs="Calibri"/>
          <w:szCs w:val="24"/>
        </w:rPr>
        <w:t xml:space="preserve"> of changes to the service</w:t>
      </w:r>
    </w:p>
    <w:p w14:paraId="38F7DA82" w14:textId="77777777" w:rsidR="002B5C02" w:rsidRPr="002B5C02" w:rsidRDefault="002B5C02" w:rsidP="002D6316">
      <w:pPr>
        <w:pStyle w:val="ListParagraph"/>
        <w:numPr>
          <w:ilvl w:val="0"/>
          <w:numId w:val="5"/>
        </w:numPr>
        <w:spacing w:before="120"/>
        <w:ind w:left="289" w:hanging="357"/>
        <w:rPr>
          <w:rFonts w:ascii="Calibri" w:hAnsi="Calibri" w:cs="Calibri"/>
          <w:szCs w:val="24"/>
        </w:rPr>
      </w:pPr>
      <w:r w:rsidRPr="002B5C02">
        <w:rPr>
          <w:rFonts w:ascii="Calibri" w:hAnsi="Calibri" w:cs="Calibri"/>
          <w:szCs w:val="24"/>
        </w:rPr>
        <w:t>Commitment to inclusion, equity and accessibility </w:t>
      </w:r>
    </w:p>
    <w:p w14:paraId="17868C77" w14:textId="77777777" w:rsidR="002B5C02" w:rsidRPr="002B5C02" w:rsidRDefault="002B5C02" w:rsidP="002D6316">
      <w:pPr>
        <w:pStyle w:val="ListParagraph"/>
        <w:numPr>
          <w:ilvl w:val="0"/>
          <w:numId w:val="5"/>
        </w:numPr>
        <w:spacing w:before="120"/>
        <w:ind w:left="289" w:hanging="357"/>
        <w:rPr>
          <w:rFonts w:ascii="Calibri" w:hAnsi="Calibri" w:cs="Calibri"/>
          <w:szCs w:val="24"/>
        </w:rPr>
      </w:pPr>
      <w:r w:rsidRPr="002B5C02">
        <w:rPr>
          <w:rFonts w:ascii="Calibri" w:hAnsi="Calibri" w:cs="Calibri"/>
          <w:szCs w:val="24"/>
        </w:rPr>
        <w:t>Positive, confident and honest in the way that you work</w:t>
      </w:r>
    </w:p>
    <w:p w14:paraId="1FC75F8A" w14:textId="2D2A0A60" w:rsidR="002B5C02" w:rsidRPr="002B5C02" w:rsidRDefault="002B5C02" w:rsidP="002D6316">
      <w:pPr>
        <w:pStyle w:val="ListParagraph"/>
        <w:numPr>
          <w:ilvl w:val="0"/>
          <w:numId w:val="5"/>
        </w:numPr>
        <w:spacing w:before="120"/>
        <w:ind w:left="289" w:hanging="357"/>
        <w:rPr>
          <w:rFonts w:ascii="Calibri" w:hAnsi="Calibri" w:cs="Calibri"/>
          <w:szCs w:val="24"/>
        </w:rPr>
      </w:pPr>
      <w:r w:rsidRPr="002B5C02">
        <w:rPr>
          <w:rFonts w:ascii="Calibri" w:hAnsi="Calibri" w:cs="Calibri"/>
          <w:szCs w:val="24"/>
        </w:rPr>
        <w:t>Approachable and good communication</w:t>
      </w:r>
    </w:p>
    <w:p w14:paraId="566B632A" w14:textId="794899DC" w:rsidR="00341F28" w:rsidRDefault="00203AF5" w:rsidP="00341F28">
      <w:pPr>
        <w:pStyle w:val="ListParagraph"/>
        <w:numPr>
          <w:ilvl w:val="0"/>
          <w:numId w:val="5"/>
        </w:numPr>
        <w:spacing w:before="120"/>
        <w:ind w:left="289" w:hanging="357"/>
        <w:rPr>
          <w:rFonts w:ascii="Calibri" w:hAnsi="Calibri" w:cs="Calibri"/>
          <w:szCs w:val="24"/>
        </w:rPr>
      </w:pPr>
      <w:r w:rsidRPr="00203AF5">
        <w:rPr>
          <w:rFonts w:ascii="Calibri" w:hAnsi="Calibri" w:cs="Calibri"/>
          <w:szCs w:val="24"/>
        </w:rPr>
        <w:t>Passionate about what the Farm does</w:t>
      </w:r>
      <w:r w:rsidR="007C2E69">
        <w:rPr>
          <w:rFonts w:ascii="Calibri" w:hAnsi="Calibri" w:cs="Calibri"/>
          <w:szCs w:val="24"/>
        </w:rPr>
        <w:t>.</w:t>
      </w:r>
    </w:p>
    <w:p w14:paraId="22BBEAD6" w14:textId="77777777" w:rsidR="00341F28" w:rsidRDefault="00341F28" w:rsidP="00341F28">
      <w:pPr>
        <w:spacing w:line="288" w:lineRule="auto"/>
        <w:rPr>
          <w:rFonts w:ascii="Calibri" w:hAnsi="Calibri" w:cs="Calibri"/>
          <w:szCs w:val="24"/>
        </w:rPr>
      </w:pPr>
    </w:p>
    <w:p w14:paraId="1B3D9F76" w14:textId="35A1FEE2" w:rsidR="00341F28" w:rsidRPr="00BD0F0A" w:rsidRDefault="00341F28" w:rsidP="00341F28">
      <w:pPr>
        <w:spacing w:line="288" w:lineRule="auto"/>
        <w:ind w:left="-426"/>
        <w:rPr>
          <w:rFonts w:ascii="Calibri" w:hAnsi="Calibri" w:cs="Calibri"/>
          <w:b/>
          <w:szCs w:val="24"/>
        </w:rPr>
      </w:pPr>
      <w:r w:rsidRPr="00BD0F0A">
        <w:rPr>
          <w:rFonts w:ascii="Calibri" w:hAnsi="Calibri" w:cs="Calibri"/>
          <w:b/>
          <w:szCs w:val="24"/>
        </w:rPr>
        <w:t>In your first six months you will</w:t>
      </w:r>
    </w:p>
    <w:p w14:paraId="40AD20A6" w14:textId="02E2DD0A" w:rsidR="00047903" w:rsidRPr="00047903" w:rsidRDefault="00047903" w:rsidP="00047903">
      <w:pPr>
        <w:pStyle w:val="ListParagraph"/>
        <w:numPr>
          <w:ilvl w:val="0"/>
          <w:numId w:val="8"/>
        </w:numPr>
        <w:spacing w:line="288" w:lineRule="auto"/>
        <w:ind w:left="284"/>
        <w:rPr>
          <w:rFonts w:ascii="Calibri" w:hAnsi="Calibri" w:cs="Calibri"/>
        </w:rPr>
      </w:pPr>
      <w:r w:rsidRPr="1B61C628">
        <w:rPr>
          <w:rFonts w:ascii="Calibri" w:hAnsi="Calibri" w:cs="Calibri"/>
          <w:color w:val="000000"/>
          <w:shd w:val="clear" w:color="auto" w:fill="FFFFFF"/>
        </w:rPr>
        <w:t>Learn what St Werburghs City Farm is all about and how our sites, services and values support our vision and mission</w:t>
      </w:r>
      <w:r w:rsidR="002C758E">
        <w:rPr>
          <w:rFonts w:ascii="Calibri" w:hAnsi="Calibri" w:cs="Calibri"/>
          <w:color w:val="000000"/>
          <w:shd w:val="clear" w:color="auto" w:fill="FFFFFF"/>
        </w:rPr>
        <w:t>, c</w:t>
      </w:r>
      <w:r w:rsidR="0057404F">
        <w:rPr>
          <w:rFonts w:ascii="Calibri" w:hAnsi="Calibri" w:cs="Calibri"/>
          <w:color w:val="000000"/>
          <w:shd w:val="clear" w:color="auto" w:fill="FFFFFF"/>
        </w:rPr>
        <w:t>omplet</w:t>
      </w:r>
      <w:r w:rsidR="002C758E">
        <w:rPr>
          <w:rFonts w:ascii="Calibri" w:hAnsi="Calibri" w:cs="Calibri"/>
          <w:color w:val="000000"/>
          <w:shd w:val="clear" w:color="auto" w:fill="FFFFFF"/>
        </w:rPr>
        <w:t>ing</w:t>
      </w:r>
      <w:r w:rsidR="0057404F">
        <w:rPr>
          <w:rFonts w:ascii="Calibri" w:hAnsi="Calibri" w:cs="Calibri"/>
          <w:color w:val="000000"/>
          <w:shd w:val="clear" w:color="auto" w:fill="FFFFFF"/>
        </w:rPr>
        <w:t xml:space="preserve"> all the formal induction and training required. </w:t>
      </w:r>
    </w:p>
    <w:p w14:paraId="3F2375DE" w14:textId="4255D7A6" w:rsidR="0057404F" w:rsidRPr="0057404F" w:rsidRDefault="00047903" w:rsidP="0057404F">
      <w:pPr>
        <w:pStyle w:val="ListParagraph"/>
        <w:numPr>
          <w:ilvl w:val="0"/>
          <w:numId w:val="8"/>
        </w:numPr>
        <w:spacing w:line="288" w:lineRule="auto"/>
        <w:ind w:left="284"/>
        <w:rPr>
          <w:rFonts w:ascii="Calibri" w:hAnsi="Calibri" w:cs="Calibri"/>
        </w:rPr>
      </w:pPr>
      <w:r>
        <w:rPr>
          <w:rFonts w:ascii="Calibri" w:hAnsi="Calibri" w:cs="Calibri"/>
          <w:color w:val="000000"/>
          <w:shd w:val="clear" w:color="auto" w:fill="FFFFFF"/>
        </w:rPr>
        <w:t xml:space="preserve">Work through the </w:t>
      </w:r>
      <w:r w:rsidR="00F759B6">
        <w:rPr>
          <w:rFonts w:ascii="Calibri" w:hAnsi="Calibri" w:cs="Calibri"/>
          <w:color w:val="000000"/>
          <w:shd w:val="clear" w:color="auto" w:fill="FFFFFF"/>
        </w:rPr>
        <w:t xml:space="preserve">job </w:t>
      </w:r>
      <w:r>
        <w:rPr>
          <w:rFonts w:ascii="Calibri" w:hAnsi="Calibri" w:cs="Calibri"/>
          <w:color w:val="000000"/>
          <w:shd w:val="clear" w:color="auto" w:fill="FFFFFF"/>
        </w:rPr>
        <w:t xml:space="preserve">handover document and </w:t>
      </w:r>
      <w:r w:rsidR="001E7BA8">
        <w:rPr>
          <w:rFonts w:ascii="Calibri" w:hAnsi="Calibri" w:cs="Calibri"/>
          <w:color w:val="000000"/>
          <w:shd w:val="clear" w:color="auto" w:fill="FFFFFF"/>
        </w:rPr>
        <w:t>get to grips with all the weekly and monthly administrative, finance and reporting systems</w:t>
      </w:r>
    </w:p>
    <w:p w14:paraId="557E0CA0" w14:textId="4DA7BDEC" w:rsidR="001E7BA8" w:rsidRPr="008C0B74" w:rsidRDefault="001E7BA8" w:rsidP="00047903">
      <w:pPr>
        <w:pStyle w:val="ListParagraph"/>
        <w:numPr>
          <w:ilvl w:val="0"/>
          <w:numId w:val="8"/>
        </w:numPr>
        <w:spacing w:line="288" w:lineRule="auto"/>
        <w:ind w:left="284"/>
        <w:rPr>
          <w:rFonts w:ascii="Calibri" w:hAnsi="Calibri" w:cs="Calibri"/>
        </w:rPr>
      </w:pPr>
      <w:r>
        <w:rPr>
          <w:rFonts w:ascii="Calibri" w:hAnsi="Calibri" w:cs="Calibri"/>
          <w:color w:val="000000"/>
          <w:shd w:val="clear" w:color="auto" w:fill="FFFFFF"/>
        </w:rPr>
        <w:t xml:space="preserve">Get to know the </w:t>
      </w:r>
      <w:r w:rsidR="00A17D74">
        <w:rPr>
          <w:rFonts w:ascii="Calibri" w:hAnsi="Calibri" w:cs="Calibri"/>
          <w:color w:val="000000"/>
          <w:shd w:val="clear" w:color="auto" w:fill="FFFFFF"/>
        </w:rPr>
        <w:t>staff</w:t>
      </w:r>
      <w:r>
        <w:rPr>
          <w:rFonts w:ascii="Calibri" w:hAnsi="Calibri" w:cs="Calibri"/>
          <w:color w:val="000000"/>
          <w:shd w:val="clear" w:color="auto" w:fill="FFFFFF"/>
        </w:rPr>
        <w:t xml:space="preserve"> and </w:t>
      </w:r>
      <w:r w:rsidR="00A17D74">
        <w:rPr>
          <w:rFonts w:ascii="Calibri" w:hAnsi="Calibri" w:cs="Calibri"/>
          <w:color w:val="000000"/>
          <w:shd w:val="clear" w:color="auto" w:fill="FFFFFF"/>
        </w:rPr>
        <w:t>provide 1-1 supervision with each</w:t>
      </w:r>
      <w:r w:rsidR="0057404F">
        <w:rPr>
          <w:rFonts w:ascii="Calibri" w:hAnsi="Calibri" w:cs="Calibri"/>
          <w:color w:val="000000"/>
          <w:shd w:val="clear" w:color="auto" w:fill="FFFFFF"/>
        </w:rPr>
        <w:t xml:space="preserve"> of the four team members </w:t>
      </w:r>
      <w:r w:rsidR="0057404F">
        <w:rPr>
          <w:rFonts w:ascii="Calibri" w:hAnsi="Calibri" w:cs="Calibri"/>
          <w:color w:val="000000"/>
          <w:shd w:val="clear" w:color="auto" w:fill="FFFFFF"/>
        </w:rPr>
        <w:lastRenderedPageBreak/>
        <w:t>you manage</w:t>
      </w:r>
    </w:p>
    <w:p w14:paraId="6AB11C51" w14:textId="2733D944" w:rsidR="008C0B74" w:rsidRPr="0057404F" w:rsidRDefault="008C0B74" w:rsidP="00047903">
      <w:pPr>
        <w:pStyle w:val="ListParagraph"/>
        <w:numPr>
          <w:ilvl w:val="0"/>
          <w:numId w:val="8"/>
        </w:numPr>
        <w:spacing w:line="288" w:lineRule="auto"/>
        <w:ind w:left="284"/>
        <w:rPr>
          <w:rFonts w:ascii="Calibri" w:hAnsi="Calibri" w:cs="Calibri"/>
        </w:rPr>
      </w:pPr>
      <w:r>
        <w:rPr>
          <w:rFonts w:ascii="Calibri" w:hAnsi="Calibri" w:cs="Calibri"/>
          <w:color w:val="000000"/>
          <w:shd w:val="clear" w:color="auto" w:fill="FFFFFF"/>
        </w:rPr>
        <w:t>Review the Farm’s major public sector contracts (e.g. with local councils) and familiarise yourself with the commissioning</w:t>
      </w:r>
      <w:r w:rsidR="00A37AAE">
        <w:rPr>
          <w:rFonts w:ascii="Calibri" w:hAnsi="Calibri" w:cs="Calibri"/>
          <w:color w:val="000000"/>
          <w:shd w:val="clear" w:color="auto" w:fill="FFFFFF"/>
        </w:rPr>
        <w:t>, placement and reporting</w:t>
      </w:r>
      <w:r>
        <w:rPr>
          <w:rFonts w:ascii="Calibri" w:hAnsi="Calibri" w:cs="Calibri"/>
          <w:color w:val="000000"/>
          <w:shd w:val="clear" w:color="auto" w:fill="FFFFFF"/>
        </w:rPr>
        <w:t xml:space="preserve"> processes </w:t>
      </w:r>
    </w:p>
    <w:p w14:paraId="78AAFAF0" w14:textId="047E98EA" w:rsidR="0057404F" w:rsidRDefault="005A095A" w:rsidP="00047903">
      <w:pPr>
        <w:pStyle w:val="ListParagraph"/>
        <w:numPr>
          <w:ilvl w:val="0"/>
          <w:numId w:val="8"/>
        </w:numPr>
        <w:spacing w:line="288" w:lineRule="auto"/>
        <w:ind w:left="284"/>
        <w:rPr>
          <w:rFonts w:ascii="Calibri" w:hAnsi="Calibri" w:cs="Calibri"/>
        </w:rPr>
      </w:pPr>
      <w:r>
        <w:rPr>
          <w:rFonts w:ascii="Calibri" w:hAnsi="Calibri" w:cs="Calibri"/>
        </w:rPr>
        <w:t xml:space="preserve">Work with the leadership team and Board of Trustees to carry out a strategic review of the service and </w:t>
      </w:r>
      <w:r w:rsidR="0061366A">
        <w:rPr>
          <w:rFonts w:ascii="Calibri" w:hAnsi="Calibri" w:cs="Calibri"/>
        </w:rPr>
        <w:t>develop a p</w:t>
      </w:r>
      <w:r w:rsidR="00BB30D4">
        <w:rPr>
          <w:rFonts w:ascii="Calibri" w:hAnsi="Calibri" w:cs="Calibri"/>
        </w:rPr>
        <w:t xml:space="preserve">roposal for changes to the service which will improve financial efficiency whilst maintaining or improving </w:t>
      </w:r>
      <w:r w:rsidR="005E6153">
        <w:rPr>
          <w:rFonts w:ascii="Calibri" w:hAnsi="Calibri" w:cs="Calibri"/>
        </w:rPr>
        <w:t xml:space="preserve">positive experience and impact for participants. </w:t>
      </w:r>
    </w:p>
    <w:p w14:paraId="0A87172F" w14:textId="77777777" w:rsidR="00FD15D6" w:rsidRDefault="00FD15D6" w:rsidP="00FD15D6">
      <w:pPr>
        <w:spacing w:line="288" w:lineRule="auto"/>
        <w:rPr>
          <w:rFonts w:ascii="Calibri" w:hAnsi="Calibri" w:cs="Calibri"/>
        </w:rPr>
      </w:pPr>
    </w:p>
    <w:p w14:paraId="1DF6CDFA" w14:textId="77777777" w:rsidR="00FD15D6" w:rsidRPr="00466EF7" w:rsidRDefault="00FD15D6" w:rsidP="00FD15D6">
      <w:pPr>
        <w:pStyle w:val="paragraph"/>
        <w:spacing w:before="0" w:beforeAutospacing="0" w:after="0" w:afterAutospacing="0" w:line="288" w:lineRule="auto"/>
        <w:textAlignment w:val="baseline"/>
        <w:rPr>
          <w:rFonts w:ascii="Calibri" w:hAnsi="Calibri" w:cs="Arial"/>
          <w:b/>
          <w:bCs/>
          <w:color w:val="00B050"/>
          <w:sz w:val="24"/>
          <w:szCs w:val="24"/>
        </w:rPr>
      </w:pPr>
      <w:r w:rsidRPr="1B61C628">
        <w:rPr>
          <w:rStyle w:val="normaltextrun"/>
          <w:rFonts w:ascii="Calibri" w:hAnsi="Calibri" w:cs="Arial"/>
          <w:b/>
          <w:bCs/>
          <w:color w:val="00B050"/>
          <w:sz w:val="32"/>
          <w:szCs w:val="32"/>
        </w:rPr>
        <w:t>Other details</w:t>
      </w:r>
      <w:r>
        <w:br/>
      </w:r>
    </w:p>
    <w:p w14:paraId="2048B881" w14:textId="293F1452" w:rsidR="00FD15D6" w:rsidRDefault="00FD15D6" w:rsidP="00FD15D6">
      <w:pPr>
        <w:pStyle w:val="paragraph"/>
        <w:spacing w:before="0" w:beforeAutospacing="0" w:after="0" w:afterAutospacing="0" w:line="288" w:lineRule="auto"/>
        <w:textAlignment w:val="baseline"/>
        <w:rPr>
          <w:rFonts w:ascii="Arial" w:hAnsi="Arial" w:cs="Arial"/>
          <w:sz w:val="18"/>
          <w:szCs w:val="18"/>
        </w:rPr>
      </w:pPr>
      <w:r w:rsidRPr="00466EF7">
        <w:rPr>
          <w:rStyle w:val="normaltextrun"/>
          <w:rFonts w:ascii="Calibri" w:hAnsi="Calibri" w:cs="Arial"/>
          <w:b/>
          <w:sz w:val="24"/>
          <w:szCs w:val="24"/>
        </w:rPr>
        <w:t>Contract type: </w:t>
      </w:r>
      <w:r>
        <w:rPr>
          <w:rStyle w:val="tabchar"/>
          <w:rFonts w:ascii="Calibri" w:hAnsi="Calibri" w:cs="Arial"/>
          <w:sz w:val="24"/>
          <w:szCs w:val="24"/>
        </w:rPr>
        <w:t xml:space="preserve"> </w:t>
      </w:r>
      <w:r>
        <w:rPr>
          <w:rStyle w:val="tabchar"/>
          <w:rFonts w:ascii="Calibri" w:hAnsi="Calibri" w:cs="Arial"/>
          <w:sz w:val="24"/>
          <w:szCs w:val="24"/>
        </w:rPr>
        <w:tab/>
      </w:r>
      <w:r w:rsidR="007D4B4A">
        <w:rPr>
          <w:rStyle w:val="tabchar"/>
          <w:rFonts w:ascii="Calibri" w:hAnsi="Calibri" w:cs="Arial"/>
          <w:sz w:val="24"/>
          <w:szCs w:val="24"/>
        </w:rPr>
        <w:tab/>
      </w:r>
      <w:r>
        <w:rPr>
          <w:rStyle w:val="tabchar"/>
          <w:rFonts w:ascii="Calibri" w:hAnsi="Calibri" w:cs="Arial"/>
          <w:sz w:val="24"/>
          <w:szCs w:val="24"/>
        </w:rPr>
        <w:t>Permanent</w:t>
      </w:r>
      <w:r>
        <w:rPr>
          <w:rStyle w:val="eop"/>
          <w:rFonts w:ascii="Calibri" w:hAnsi="Calibri" w:cs="Arial"/>
          <w:szCs w:val="24"/>
        </w:rPr>
        <w:t> </w:t>
      </w:r>
    </w:p>
    <w:p w14:paraId="20DAE7AF" w14:textId="7955D6D0" w:rsidR="00FD15D6" w:rsidRDefault="00FD15D6" w:rsidP="00FD15D6">
      <w:pPr>
        <w:pStyle w:val="paragraph"/>
        <w:spacing w:before="0" w:beforeAutospacing="0" w:after="0" w:afterAutospacing="0" w:line="288" w:lineRule="auto"/>
        <w:ind w:left="2160" w:hanging="2160"/>
        <w:textAlignment w:val="baseline"/>
        <w:rPr>
          <w:i/>
          <w:iCs/>
        </w:rPr>
      </w:pPr>
      <w:r w:rsidRPr="64F498BE">
        <w:rPr>
          <w:rStyle w:val="normaltextrun"/>
          <w:rFonts w:ascii="Calibri" w:hAnsi="Calibri" w:cs="Arial"/>
          <w:b/>
          <w:bCs/>
          <w:sz w:val="24"/>
          <w:szCs w:val="24"/>
        </w:rPr>
        <w:t>Salary: </w:t>
      </w:r>
      <w:r w:rsidRPr="64F498BE">
        <w:rPr>
          <w:rStyle w:val="tabchar"/>
          <w:rFonts w:ascii="Calibri" w:hAnsi="Calibri" w:cs="Arial"/>
          <w:sz w:val="24"/>
          <w:szCs w:val="24"/>
        </w:rPr>
        <w:t xml:space="preserve"> </w:t>
      </w:r>
      <w:r>
        <w:tab/>
      </w:r>
      <w:r w:rsidR="007D4B4A">
        <w:tab/>
      </w:r>
      <w:r w:rsidRPr="64F498BE">
        <w:rPr>
          <w:rFonts w:ascii="Open Sans" w:eastAsia="Open Sans" w:hAnsi="Open Sans" w:cs="Open Sans"/>
          <w:color w:val="222222"/>
          <w:sz w:val="22"/>
          <w:szCs w:val="22"/>
        </w:rPr>
        <w:t>Salary between £</w:t>
      </w:r>
      <w:r w:rsidR="006D3772">
        <w:rPr>
          <w:rFonts w:ascii="Open Sans" w:eastAsia="Open Sans" w:hAnsi="Open Sans" w:cs="Open Sans"/>
          <w:color w:val="222222"/>
          <w:sz w:val="22"/>
          <w:szCs w:val="22"/>
        </w:rPr>
        <w:t>27,</w:t>
      </w:r>
      <w:r w:rsidR="007E764F">
        <w:rPr>
          <w:rFonts w:ascii="Open Sans" w:eastAsia="Open Sans" w:hAnsi="Open Sans" w:cs="Open Sans"/>
          <w:color w:val="222222"/>
          <w:sz w:val="22"/>
          <w:szCs w:val="22"/>
        </w:rPr>
        <w:t>803 and</w:t>
      </w:r>
      <w:r>
        <w:rPr>
          <w:rFonts w:ascii="Open Sans" w:eastAsia="Open Sans" w:hAnsi="Open Sans" w:cs="Open Sans"/>
          <w:color w:val="222222"/>
          <w:sz w:val="22"/>
          <w:szCs w:val="22"/>
        </w:rPr>
        <w:t xml:space="preserve"> </w:t>
      </w:r>
      <w:r w:rsidR="007E764F">
        <w:rPr>
          <w:rFonts w:ascii="Open Sans" w:eastAsia="Open Sans" w:hAnsi="Open Sans" w:cs="Open Sans"/>
          <w:color w:val="222222"/>
          <w:sz w:val="22"/>
          <w:szCs w:val="22"/>
        </w:rPr>
        <w:t>rising to</w:t>
      </w:r>
      <w:r>
        <w:rPr>
          <w:rFonts w:ascii="Open Sans" w:eastAsia="Open Sans" w:hAnsi="Open Sans" w:cs="Open Sans"/>
          <w:color w:val="222222"/>
          <w:sz w:val="22"/>
          <w:szCs w:val="22"/>
        </w:rPr>
        <w:t xml:space="preserve"> £</w:t>
      </w:r>
      <w:r w:rsidR="007E764F">
        <w:rPr>
          <w:rFonts w:ascii="Open Sans" w:eastAsia="Open Sans" w:hAnsi="Open Sans" w:cs="Open Sans"/>
          <w:color w:val="222222"/>
          <w:sz w:val="22"/>
          <w:szCs w:val="22"/>
        </w:rPr>
        <w:t>31,364</w:t>
      </w:r>
      <w:r w:rsidRPr="64F498BE">
        <w:rPr>
          <w:rFonts w:ascii="Open Sans" w:eastAsia="Open Sans" w:hAnsi="Open Sans" w:cs="Open Sans"/>
          <w:color w:val="222222"/>
          <w:sz w:val="22"/>
          <w:szCs w:val="22"/>
        </w:rPr>
        <w:t xml:space="preserve">  </w:t>
      </w:r>
    </w:p>
    <w:p w14:paraId="08F6EE9B" w14:textId="3E4DC7C8" w:rsidR="00FD15D6" w:rsidRPr="00BA0E8A" w:rsidRDefault="00FD15D6" w:rsidP="00C2654A">
      <w:pPr>
        <w:pStyle w:val="paragraph"/>
        <w:spacing w:before="0" w:beforeAutospacing="0" w:after="0" w:afterAutospacing="0" w:line="288" w:lineRule="auto"/>
        <w:ind w:left="2880" w:hanging="2880"/>
        <w:textAlignment w:val="baseline"/>
        <w:rPr>
          <w:rFonts w:ascii="Calibri" w:hAnsi="Calibri" w:cs="Arial"/>
          <w:sz w:val="24"/>
          <w:szCs w:val="24"/>
        </w:rPr>
      </w:pPr>
      <w:r w:rsidRPr="64F498BE">
        <w:rPr>
          <w:rStyle w:val="normaltextrun"/>
          <w:rFonts w:ascii="Calibri" w:hAnsi="Calibri" w:cs="Arial"/>
          <w:b/>
          <w:bCs/>
          <w:sz w:val="24"/>
          <w:szCs w:val="24"/>
        </w:rPr>
        <w:t>Hours of work:</w:t>
      </w:r>
      <w:r w:rsidRPr="64F498BE">
        <w:rPr>
          <w:rStyle w:val="tabchar"/>
          <w:rFonts w:ascii="Calibri" w:hAnsi="Calibri" w:cs="Arial"/>
          <w:sz w:val="24"/>
          <w:szCs w:val="24"/>
        </w:rPr>
        <w:t xml:space="preserve"> </w:t>
      </w:r>
      <w:r>
        <w:tab/>
      </w:r>
      <w:r w:rsidRPr="64F498BE">
        <w:rPr>
          <w:rStyle w:val="tabchar"/>
          <w:rFonts w:ascii="Calibri" w:hAnsi="Calibri" w:cs="Arial"/>
          <w:sz w:val="24"/>
          <w:szCs w:val="24"/>
        </w:rPr>
        <w:t>2</w:t>
      </w:r>
      <w:r>
        <w:rPr>
          <w:rStyle w:val="tabchar"/>
          <w:rFonts w:ascii="Calibri" w:hAnsi="Calibri" w:cs="Arial"/>
          <w:sz w:val="24"/>
          <w:szCs w:val="24"/>
        </w:rPr>
        <w:t>1</w:t>
      </w:r>
      <w:r w:rsidRPr="64F498BE">
        <w:rPr>
          <w:rStyle w:val="tabchar"/>
          <w:rFonts w:ascii="Calibri" w:hAnsi="Calibri" w:cs="Arial"/>
          <w:sz w:val="24"/>
          <w:szCs w:val="24"/>
        </w:rPr>
        <w:t xml:space="preserve"> </w:t>
      </w:r>
      <w:r w:rsidRPr="64F498BE">
        <w:rPr>
          <w:rStyle w:val="normaltextrun"/>
          <w:rFonts w:ascii="Calibri" w:hAnsi="Calibri" w:cs="Arial"/>
          <w:sz w:val="24"/>
          <w:szCs w:val="24"/>
        </w:rPr>
        <w:t>hours per wee</w:t>
      </w:r>
      <w:r w:rsidR="00AC2231">
        <w:rPr>
          <w:rStyle w:val="normaltextrun"/>
          <w:rFonts w:ascii="Calibri" w:hAnsi="Calibri" w:cs="Arial"/>
          <w:sz w:val="24"/>
          <w:szCs w:val="24"/>
        </w:rPr>
        <w:t>k</w:t>
      </w:r>
      <w:r w:rsidR="00AA7EDA">
        <w:rPr>
          <w:rStyle w:val="normaltextrun"/>
          <w:rFonts w:ascii="Calibri" w:hAnsi="Calibri" w:cs="Arial"/>
          <w:sz w:val="24"/>
          <w:szCs w:val="24"/>
        </w:rPr>
        <w:t xml:space="preserve">, over at least </w:t>
      </w:r>
      <w:r w:rsidR="00C2654A">
        <w:rPr>
          <w:rStyle w:val="normaltextrun"/>
          <w:rFonts w:ascii="Calibri" w:hAnsi="Calibri" w:cs="Arial"/>
          <w:sz w:val="24"/>
          <w:szCs w:val="24"/>
        </w:rPr>
        <w:t>3 days per week, l</w:t>
      </w:r>
      <w:r w:rsidRPr="64F498BE">
        <w:rPr>
          <w:rStyle w:val="normaltextrun"/>
          <w:rFonts w:ascii="Calibri" w:hAnsi="Calibri" w:cs="Arial"/>
          <w:sz w:val="24"/>
          <w:szCs w:val="24"/>
        </w:rPr>
        <w:t>argely undertaken between 9 - 5pm, Monday to Friday</w:t>
      </w:r>
      <w:r>
        <w:rPr>
          <w:rStyle w:val="normaltextrun"/>
          <w:rFonts w:ascii="Calibri" w:hAnsi="Calibri" w:cs="Arial"/>
          <w:sz w:val="24"/>
          <w:szCs w:val="24"/>
        </w:rPr>
        <w:t>.</w:t>
      </w:r>
      <w:r w:rsidR="00C2654A">
        <w:rPr>
          <w:rStyle w:val="normaltextrun"/>
          <w:rFonts w:ascii="Calibri" w:hAnsi="Calibri" w:cs="Arial"/>
          <w:sz w:val="24"/>
          <w:szCs w:val="24"/>
        </w:rPr>
        <w:t xml:space="preserve"> Working pattern </w:t>
      </w:r>
      <w:r w:rsidR="00E27CA0">
        <w:rPr>
          <w:rStyle w:val="normaltextrun"/>
          <w:rFonts w:ascii="Calibri" w:hAnsi="Calibri" w:cs="Arial"/>
          <w:sz w:val="24"/>
          <w:szCs w:val="24"/>
        </w:rPr>
        <w:t xml:space="preserve">can be flexible but must include </w:t>
      </w:r>
      <w:r w:rsidR="00C22316">
        <w:rPr>
          <w:rStyle w:val="normaltextrun"/>
          <w:rFonts w:ascii="Calibri" w:hAnsi="Calibri" w:cs="Arial"/>
          <w:sz w:val="24"/>
          <w:szCs w:val="24"/>
        </w:rPr>
        <w:t>Tuesdays, and either Thursdays or Fridays.</w:t>
      </w:r>
      <w:del w:id="0" w:author="Director (SWCF)" w:date="2025-11-24T08:37:00Z" w16du:dateUtc="2025-11-24T08:37:00Z">
        <w:r w:rsidR="00C22316" w:rsidDel="0099172E">
          <w:rPr>
            <w:rStyle w:val="normaltextrun"/>
            <w:rFonts w:ascii="Calibri" w:hAnsi="Calibri" w:cs="Arial"/>
            <w:sz w:val="24"/>
            <w:szCs w:val="24"/>
          </w:rPr>
          <w:delText xml:space="preserve"> </w:delText>
        </w:r>
      </w:del>
    </w:p>
    <w:p w14:paraId="042C7579" w14:textId="15984750" w:rsidR="00FD15D6" w:rsidRDefault="00FD15D6" w:rsidP="00FD15D6">
      <w:pPr>
        <w:pStyle w:val="paragraph"/>
        <w:spacing w:before="0" w:beforeAutospacing="0" w:after="0" w:afterAutospacing="0" w:line="288" w:lineRule="auto"/>
        <w:ind w:left="2160" w:hanging="2160"/>
        <w:textAlignment w:val="baseline"/>
        <w:rPr>
          <w:rFonts w:ascii="Arial" w:hAnsi="Arial" w:cs="Arial"/>
          <w:sz w:val="18"/>
          <w:szCs w:val="18"/>
        </w:rPr>
      </w:pPr>
      <w:r w:rsidRPr="00466EF7">
        <w:rPr>
          <w:rStyle w:val="normaltextrun"/>
          <w:rFonts w:ascii="Calibri" w:hAnsi="Calibri" w:cs="Arial"/>
          <w:b/>
          <w:sz w:val="24"/>
          <w:szCs w:val="24"/>
        </w:rPr>
        <w:t>Place of work:</w:t>
      </w:r>
      <w:r w:rsidRPr="00466EF7">
        <w:rPr>
          <w:rStyle w:val="tabchar"/>
          <w:rFonts w:ascii="Calibri" w:hAnsi="Calibri" w:cs="Arial"/>
          <w:b/>
          <w:sz w:val="24"/>
          <w:szCs w:val="24"/>
        </w:rPr>
        <w:t xml:space="preserve"> </w:t>
      </w:r>
      <w:r>
        <w:rPr>
          <w:rStyle w:val="tabchar"/>
          <w:rFonts w:ascii="Calibri" w:hAnsi="Calibri" w:cs="Arial"/>
          <w:sz w:val="24"/>
          <w:szCs w:val="24"/>
        </w:rPr>
        <w:tab/>
      </w:r>
      <w:r w:rsidR="007D4B4A">
        <w:rPr>
          <w:rStyle w:val="tabchar"/>
          <w:rFonts w:ascii="Calibri" w:hAnsi="Calibri" w:cs="Arial"/>
          <w:sz w:val="24"/>
          <w:szCs w:val="24"/>
        </w:rPr>
        <w:tab/>
      </w:r>
      <w:r>
        <w:rPr>
          <w:rStyle w:val="normaltextrun"/>
          <w:rFonts w:ascii="Calibri" w:hAnsi="Calibri" w:cs="Arial"/>
          <w:sz w:val="24"/>
          <w:szCs w:val="24"/>
        </w:rPr>
        <w:t xml:space="preserve">This role is based at St Werburghs City Farm in Bristol. </w:t>
      </w:r>
    </w:p>
    <w:p w14:paraId="38A3492C" w14:textId="0DF49372" w:rsidR="00FD15D6" w:rsidRDefault="00FD15D6" w:rsidP="00FD15D6">
      <w:pPr>
        <w:pStyle w:val="paragraph"/>
        <w:spacing w:before="0" w:beforeAutospacing="0" w:after="0" w:afterAutospacing="0" w:line="288" w:lineRule="auto"/>
        <w:textAlignment w:val="baseline"/>
        <w:rPr>
          <w:rFonts w:ascii="Arial" w:hAnsi="Arial" w:cs="Arial"/>
          <w:sz w:val="18"/>
          <w:szCs w:val="18"/>
        </w:rPr>
      </w:pPr>
      <w:r w:rsidRPr="00466EF7">
        <w:rPr>
          <w:rStyle w:val="normaltextrun"/>
          <w:rFonts w:ascii="Calibri" w:hAnsi="Calibri" w:cs="Arial"/>
          <w:b/>
          <w:sz w:val="24"/>
          <w:szCs w:val="24"/>
        </w:rPr>
        <w:t>Annual leave:</w:t>
      </w:r>
      <w:r w:rsidRPr="00466EF7">
        <w:rPr>
          <w:rStyle w:val="tabchar"/>
          <w:rFonts w:ascii="Calibri" w:hAnsi="Calibri" w:cs="Arial"/>
          <w:b/>
          <w:sz w:val="24"/>
          <w:szCs w:val="24"/>
        </w:rPr>
        <w:t xml:space="preserve"> </w:t>
      </w:r>
      <w:r w:rsidRPr="00466EF7">
        <w:rPr>
          <w:rStyle w:val="tabchar"/>
          <w:rFonts w:ascii="Calibri" w:hAnsi="Calibri" w:cs="Arial"/>
          <w:b/>
          <w:sz w:val="24"/>
          <w:szCs w:val="24"/>
        </w:rPr>
        <w:tab/>
      </w:r>
      <w:r>
        <w:rPr>
          <w:rStyle w:val="tabchar"/>
          <w:rFonts w:ascii="Calibri" w:hAnsi="Calibri" w:cs="Arial"/>
          <w:sz w:val="24"/>
          <w:szCs w:val="24"/>
        </w:rPr>
        <w:tab/>
      </w:r>
      <w:r w:rsidR="007D4B4A">
        <w:rPr>
          <w:rStyle w:val="tabchar"/>
          <w:rFonts w:ascii="Calibri" w:hAnsi="Calibri" w:cs="Arial"/>
          <w:sz w:val="24"/>
          <w:szCs w:val="24"/>
        </w:rPr>
        <w:tab/>
      </w:r>
      <w:r>
        <w:rPr>
          <w:rStyle w:val="normaltextrun"/>
          <w:rFonts w:ascii="Calibri" w:hAnsi="Calibri" w:cs="Arial"/>
          <w:sz w:val="24"/>
          <w:szCs w:val="24"/>
        </w:rPr>
        <w:t>25 days holiday per year, plus public holidays, pro rata </w:t>
      </w:r>
      <w:r>
        <w:rPr>
          <w:rStyle w:val="eop"/>
          <w:rFonts w:ascii="Calibri" w:hAnsi="Calibri" w:cs="Arial"/>
          <w:szCs w:val="24"/>
        </w:rPr>
        <w:t> </w:t>
      </w:r>
    </w:p>
    <w:p w14:paraId="6B3AE8E2" w14:textId="034D65FB" w:rsidR="00FD15D6" w:rsidRDefault="00FD15D6" w:rsidP="007D4B4A">
      <w:pPr>
        <w:pStyle w:val="paragraph"/>
        <w:spacing w:before="0" w:beforeAutospacing="0" w:after="0" w:afterAutospacing="0" w:line="288" w:lineRule="auto"/>
        <w:ind w:left="2880" w:hanging="2880"/>
        <w:textAlignment w:val="baseline"/>
        <w:rPr>
          <w:rFonts w:ascii="Arial" w:hAnsi="Arial" w:cs="Arial"/>
          <w:sz w:val="18"/>
          <w:szCs w:val="18"/>
        </w:rPr>
      </w:pPr>
      <w:r w:rsidRPr="00466EF7">
        <w:rPr>
          <w:rStyle w:val="normaltextrun"/>
          <w:rFonts w:ascii="Calibri" w:hAnsi="Calibri" w:cs="Arial"/>
          <w:b/>
          <w:sz w:val="24"/>
          <w:szCs w:val="24"/>
        </w:rPr>
        <w:t>Probationary period:</w:t>
      </w:r>
      <w:r>
        <w:rPr>
          <w:rStyle w:val="tabchar"/>
          <w:rFonts w:ascii="Calibri" w:hAnsi="Calibri" w:cs="Arial"/>
          <w:sz w:val="24"/>
          <w:szCs w:val="24"/>
        </w:rPr>
        <w:t xml:space="preserve"> </w:t>
      </w:r>
      <w:r>
        <w:rPr>
          <w:rStyle w:val="tabchar"/>
          <w:rFonts w:ascii="Calibri" w:hAnsi="Calibri" w:cs="Arial"/>
          <w:sz w:val="24"/>
          <w:szCs w:val="24"/>
        </w:rPr>
        <w:tab/>
      </w:r>
      <w:r>
        <w:rPr>
          <w:rStyle w:val="normaltextrun"/>
          <w:rFonts w:ascii="Calibri" w:hAnsi="Calibri" w:cs="Arial"/>
          <w:sz w:val="24"/>
          <w:szCs w:val="24"/>
        </w:rPr>
        <w:t>The appointment will be subject to a probationary period of 3 months. </w:t>
      </w:r>
      <w:r>
        <w:rPr>
          <w:rStyle w:val="eop"/>
          <w:rFonts w:ascii="Calibri" w:hAnsi="Calibri" w:cs="Arial"/>
          <w:szCs w:val="24"/>
        </w:rPr>
        <w:t> </w:t>
      </w:r>
    </w:p>
    <w:p w14:paraId="4E052661" w14:textId="4B4E0F12" w:rsidR="00FD15D6" w:rsidRDefault="00FD15D6" w:rsidP="007D4B4A">
      <w:pPr>
        <w:pStyle w:val="paragraph"/>
        <w:spacing w:before="0" w:beforeAutospacing="0" w:after="0" w:afterAutospacing="0" w:line="288" w:lineRule="auto"/>
        <w:ind w:left="2880" w:hanging="2880"/>
        <w:textAlignment w:val="baseline"/>
        <w:rPr>
          <w:rStyle w:val="eop"/>
          <w:rFonts w:ascii="Calibri" w:hAnsi="Calibri" w:cs="Arial"/>
          <w:szCs w:val="24"/>
        </w:rPr>
      </w:pPr>
      <w:r w:rsidRPr="1B61C628">
        <w:rPr>
          <w:rStyle w:val="normaltextrun"/>
          <w:rFonts w:ascii="Calibri" w:hAnsi="Calibri" w:cs="Arial"/>
          <w:b/>
          <w:bCs/>
          <w:sz w:val="24"/>
          <w:szCs w:val="24"/>
        </w:rPr>
        <w:t>References:</w:t>
      </w:r>
      <w:r w:rsidRPr="1B61C628">
        <w:rPr>
          <w:rStyle w:val="tabchar"/>
          <w:rFonts w:ascii="Calibri" w:hAnsi="Calibri" w:cs="Arial"/>
          <w:sz w:val="24"/>
          <w:szCs w:val="24"/>
        </w:rPr>
        <w:t xml:space="preserve"> </w:t>
      </w:r>
      <w:r>
        <w:tab/>
      </w:r>
      <w:r w:rsidRPr="1B61C628">
        <w:rPr>
          <w:rStyle w:val="normaltextrun"/>
          <w:rFonts w:ascii="Calibri" w:hAnsi="Calibri" w:cs="Arial"/>
          <w:sz w:val="24"/>
          <w:szCs w:val="24"/>
        </w:rPr>
        <w:t>All appointments will be confirmed only upon receipt of satisfactory references.</w:t>
      </w:r>
      <w:r w:rsidRPr="1B61C628">
        <w:rPr>
          <w:rStyle w:val="eop"/>
          <w:rFonts w:ascii="Calibri" w:hAnsi="Calibri" w:cs="Arial"/>
        </w:rPr>
        <w:t> </w:t>
      </w:r>
    </w:p>
    <w:p w14:paraId="369E2FE1" w14:textId="433B90E3" w:rsidR="00FD15D6" w:rsidRPr="0099172E" w:rsidRDefault="00FD15D6" w:rsidP="00FD15D6">
      <w:pPr>
        <w:pStyle w:val="paragraph"/>
        <w:spacing w:before="0" w:beforeAutospacing="0" w:after="0" w:afterAutospacing="0" w:line="288" w:lineRule="auto"/>
        <w:ind w:left="2160" w:hanging="2160"/>
        <w:rPr>
          <w:rFonts w:ascii="Calibri" w:eastAsiaTheme="majorEastAsia" w:hAnsi="Calibri" w:cs="Calibri"/>
          <w:sz w:val="24"/>
          <w:szCs w:val="24"/>
        </w:rPr>
      </w:pPr>
      <w:r w:rsidRPr="0099172E">
        <w:rPr>
          <w:rStyle w:val="eop"/>
          <w:rFonts w:ascii="Calibri" w:hAnsi="Calibri" w:cs="Calibri"/>
          <w:b/>
          <w:bCs/>
          <w:sz w:val="24"/>
          <w:szCs w:val="24"/>
        </w:rPr>
        <w:t>Application Deadline:</w:t>
      </w:r>
      <w:r w:rsidRPr="0099172E">
        <w:rPr>
          <w:rStyle w:val="eop"/>
          <w:rFonts w:ascii="Calibri" w:hAnsi="Calibri" w:cs="Calibri"/>
          <w:sz w:val="24"/>
          <w:szCs w:val="24"/>
        </w:rPr>
        <w:t xml:space="preserve"> </w:t>
      </w:r>
      <w:r w:rsidR="007D4B4A" w:rsidRPr="0099172E">
        <w:rPr>
          <w:rStyle w:val="eop"/>
          <w:rFonts w:ascii="Calibri" w:hAnsi="Calibri" w:cs="Calibri"/>
          <w:sz w:val="24"/>
          <w:szCs w:val="24"/>
        </w:rPr>
        <w:tab/>
      </w:r>
      <w:r w:rsidR="001B5F6A" w:rsidRPr="0099172E">
        <w:rPr>
          <w:rStyle w:val="eop"/>
          <w:rFonts w:ascii="Calibri" w:hAnsi="Calibri" w:cs="Calibri"/>
          <w:sz w:val="24"/>
          <w:szCs w:val="24"/>
        </w:rPr>
        <w:t>Monday 12</w:t>
      </w:r>
      <w:r w:rsidR="001B5F6A" w:rsidRPr="0099172E">
        <w:rPr>
          <w:rStyle w:val="eop"/>
          <w:rFonts w:ascii="Calibri" w:hAnsi="Calibri" w:cs="Calibri"/>
          <w:sz w:val="24"/>
          <w:szCs w:val="24"/>
          <w:vertAlign w:val="superscript"/>
        </w:rPr>
        <w:t>th</w:t>
      </w:r>
      <w:r w:rsidR="001B5F6A" w:rsidRPr="0099172E">
        <w:rPr>
          <w:rStyle w:val="eop"/>
          <w:rFonts w:ascii="Calibri" w:hAnsi="Calibri" w:cs="Calibri"/>
          <w:sz w:val="24"/>
          <w:szCs w:val="24"/>
        </w:rPr>
        <w:t xml:space="preserve"> January 2026</w:t>
      </w:r>
    </w:p>
    <w:p w14:paraId="6D9FA001" w14:textId="77777777" w:rsidR="00FD15D6" w:rsidRDefault="00FD15D6" w:rsidP="00FD15D6">
      <w:pPr>
        <w:pStyle w:val="paragraph"/>
        <w:spacing w:before="0" w:beforeAutospacing="0" w:after="0" w:afterAutospacing="0" w:line="288" w:lineRule="auto"/>
        <w:ind w:left="2160" w:hanging="2160"/>
        <w:rPr>
          <w:rStyle w:val="eop"/>
          <w:rFonts w:ascii="Calibri" w:hAnsi="Calibri" w:cs="Arial"/>
        </w:rPr>
      </w:pPr>
    </w:p>
    <w:p w14:paraId="1FCA3B54" w14:textId="77777777" w:rsidR="00FD15D6" w:rsidRDefault="00FD15D6" w:rsidP="00FD15D6">
      <w:pPr>
        <w:pStyle w:val="paragraph"/>
        <w:tabs>
          <w:tab w:val="left" w:pos="6160"/>
          <w:tab w:val="left" w:pos="8510"/>
        </w:tabs>
        <w:spacing w:before="0" w:beforeAutospacing="0" w:after="0" w:afterAutospacing="0" w:line="288" w:lineRule="auto"/>
        <w:rPr>
          <w:rStyle w:val="normaltextrun"/>
          <w:rFonts w:ascii="Calibri" w:hAnsi="Calibri" w:cs="Arial"/>
          <w:b/>
          <w:bCs/>
          <w:sz w:val="24"/>
          <w:szCs w:val="24"/>
        </w:rPr>
      </w:pPr>
    </w:p>
    <w:p w14:paraId="2C52CDD3" w14:textId="77777777" w:rsidR="00FD15D6" w:rsidRPr="00C93743" w:rsidRDefault="00FD15D6" w:rsidP="00FD15D6">
      <w:pPr>
        <w:pStyle w:val="paragraph"/>
        <w:tabs>
          <w:tab w:val="left" w:pos="6160"/>
          <w:tab w:val="left" w:pos="8510"/>
        </w:tabs>
        <w:spacing w:before="0" w:beforeAutospacing="0" w:after="0" w:afterAutospacing="0" w:line="288" w:lineRule="auto"/>
        <w:textAlignment w:val="baseline"/>
        <w:rPr>
          <w:rStyle w:val="normaltextrun"/>
          <w:rFonts w:ascii="Calibri" w:hAnsi="Calibri" w:cs="Arial"/>
          <w:b/>
          <w:bCs/>
          <w:sz w:val="22"/>
          <w:szCs w:val="22"/>
        </w:rPr>
      </w:pPr>
      <w:r w:rsidRPr="00C93743">
        <w:rPr>
          <w:rStyle w:val="normaltextrun"/>
          <w:rFonts w:ascii="Calibri" w:hAnsi="Calibri" w:cs="Arial"/>
          <w:b/>
          <w:bCs/>
          <w:sz w:val="24"/>
          <w:szCs w:val="24"/>
        </w:rPr>
        <w:t>The successful candidate will be required to undertake a DBS check for this role. If you have any questions or would like an informal chat about the role, please email: director@swcityfarm.co.uk</w:t>
      </w:r>
    </w:p>
    <w:p w14:paraId="31C2EC7A" w14:textId="77777777" w:rsidR="00FD15D6" w:rsidRPr="00FD15D6" w:rsidRDefault="00FD15D6" w:rsidP="00FD15D6">
      <w:pPr>
        <w:spacing w:line="288" w:lineRule="auto"/>
        <w:rPr>
          <w:rFonts w:ascii="Calibri" w:hAnsi="Calibri" w:cs="Calibri"/>
        </w:rPr>
      </w:pPr>
    </w:p>
    <w:p w14:paraId="0F85CE07" w14:textId="77777777" w:rsidR="00341F28" w:rsidRPr="00341F28" w:rsidRDefault="00341F28" w:rsidP="00341F28">
      <w:pPr>
        <w:spacing w:before="120"/>
        <w:ind w:left="-426"/>
        <w:rPr>
          <w:rFonts w:ascii="Calibri" w:hAnsi="Calibri" w:cs="Calibri"/>
          <w:szCs w:val="24"/>
        </w:rPr>
      </w:pPr>
    </w:p>
    <w:sectPr w:rsidR="00341F28" w:rsidRPr="00341F28" w:rsidSect="00D9600D">
      <w:headerReference w:type="default" r:id="rId10"/>
      <w:footerReference w:type="default" r:id="rId11"/>
      <w:pgSz w:w="11906" w:h="16838"/>
      <w:pgMar w:top="1440" w:right="1440" w:bottom="1440" w:left="1440"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EB33" w14:textId="77777777" w:rsidR="00383C98" w:rsidRDefault="00383C98" w:rsidP="00407EDC">
      <w:r>
        <w:separator/>
      </w:r>
    </w:p>
  </w:endnote>
  <w:endnote w:type="continuationSeparator" w:id="0">
    <w:p w14:paraId="19F64FF9" w14:textId="77777777" w:rsidR="00383C98" w:rsidRDefault="00383C98" w:rsidP="0040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F0E7" w14:textId="2CE3CD40" w:rsidR="00D9600D" w:rsidRPr="001329C1" w:rsidRDefault="00D9600D" w:rsidP="00D9600D">
    <w:pPr>
      <w:pStyle w:val="Footer"/>
      <w:widowControl/>
      <w:tabs>
        <w:tab w:val="left" w:pos="7797"/>
      </w:tabs>
      <w:jc w:val="center"/>
      <w:rPr>
        <w:rFonts w:ascii="Calibri" w:hAnsi="Calibri" w:cs="Calibri"/>
        <w:sz w:val="22"/>
        <w:szCs w:val="22"/>
      </w:rPr>
    </w:pPr>
    <w:r w:rsidRPr="001329C1">
      <w:rPr>
        <w:rFonts w:ascii="Calibri" w:hAnsi="Calibri" w:cs="Calibri"/>
        <w:sz w:val="22"/>
        <w:szCs w:val="22"/>
      </w:rPr>
      <w:t xml:space="preserve">St Werburghs City Farm – a green oasis in the heart of Bristol city. </w:t>
    </w:r>
  </w:p>
  <w:p w14:paraId="61000645" w14:textId="24B9E27B" w:rsidR="00D9600D" w:rsidRPr="00D9600D" w:rsidRDefault="00D9600D" w:rsidP="00D9600D">
    <w:pPr>
      <w:pStyle w:val="Footer"/>
      <w:tabs>
        <w:tab w:val="left" w:pos="7797"/>
      </w:tabs>
      <w:jc w:val="center"/>
      <w:rPr>
        <w:rFonts w:ascii="Calibri" w:hAnsi="Calibri" w:cs="Calibri"/>
      </w:rPr>
    </w:pPr>
    <w:r w:rsidRPr="001329C1">
      <w:rPr>
        <w:rFonts w:ascii="Calibri" w:hAnsi="Calibri" w:cs="Calibri"/>
        <w:sz w:val="20"/>
      </w:rPr>
      <w:t>Registered Charity Number 297091      Company Limited by Guarantee Number 2114442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CC9D" w14:textId="77777777" w:rsidR="00383C98" w:rsidRDefault="00383C98" w:rsidP="00407EDC">
      <w:r>
        <w:separator/>
      </w:r>
    </w:p>
  </w:footnote>
  <w:footnote w:type="continuationSeparator" w:id="0">
    <w:p w14:paraId="50CC1B21" w14:textId="77777777" w:rsidR="00383C98" w:rsidRDefault="00383C98" w:rsidP="00407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AE52" w14:textId="268EA23F" w:rsidR="00407EDC" w:rsidRPr="00516500" w:rsidRDefault="00407EDC" w:rsidP="00407EDC">
    <w:pPr>
      <w:framePr w:w="7780" w:h="715" w:hRule="exact" w:hSpace="180" w:wrap="around" w:vAnchor="text" w:hAnchor="page" w:x="961" w:y="207"/>
      <w:spacing w:after="240"/>
      <w:rPr>
        <w:rFonts w:ascii="Calibri" w:hAnsi="Calibri" w:cs="Calibri"/>
        <w:b/>
        <w:color w:val="000000"/>
        <w:sz w:val="28"/>
        <w:szCs w:val="28"/>
        <w:lang w:val="en-US"/>
      </w:rPr>
    </w:pPr>
    <w:r w:rsidRPr="00516500">
      <w:rPr>
        <w:rFonts w:ascii="Calibri" w:hAnsi="Calibri" w:cs="Calibri"/>
        <w:b/>
        <w:noProof/>
        <w:color w:val="000000"/>
        <w:sz w:val="28"/>
        <w:szCs w:val="28"/>
        <w:lang w:val="en-US"/>
      </w:rPr>
      <mc:AlternateContent>
        <mc:Choice Requires="wps">
          <w:drawing>
            <wp:anchor distT="0" distB="0" distL="114300" distR="114300" simplePos="0" relativeHeight="251658240" behindDoc="0" locked="0" layoutInCell="1" allowOverlap="1" wp14:anchorId="6FA9E9D9" wp14:editId="647D1188">
              <wp:simplePos x="0" y="0"/>
              <wp:positionH relativeFrom="column">
                <wp:posOffset>5600700</wp:posOffset>
              </wp:positionH>
              <wp:positionV relativeFrom="paragraph">
                <wp:posOffset>-457200</wp:posOffset>
              </wp:positionV>
              <wp:extent cx="1257300" cy="10287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257300" cy="10287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8B67EDD" w14:textId="77777777" w:rsidR="00407EDC" w:rsidRPr="00516500" w:rsidRDefault="00407EDC" w:rsidP="00407EDC">
                          <w:pPr>
                            <w:rPr>
                              <w:rFonts w:ascii="Times" w:hAnsi="Times"/>
                              <w:sz w:val="20"/>
                            </w:rPr>
                          </w:pPr>
                        </w:p>
                        <w:p w14:paraId="2C2D936B" w14:textId="77777777" w:rsidR="00407EDC" w:rsidRDefault="00407EDC" w:rsidP="00407E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pic="http://schemas.openxmlformats.org/drawingml/2006/picture" xmlns:a14="http://schemas.microsoft.com/office/drawing/2010/main" xmlns:arto="http://schemas.microsoft.com/office/word/2006/arto">
          <w:pict w14:anchorId="795764A0">
            <v:shapetype id="_x0000_t202" coordsize="21600,21600" o:spt="202" path="m,l,21600r21600,l21600,xe" w14:anchorId="6FA9E9D9">
              <v:stroke joinstyle="miter"/>
              <v:path gradientshapeok="t" o:connecttype="rect"/>
            </v:shapetype>
            <v:shape id="Text Box 1" style="position:absolute;margin-left:441pt;margin-top:-36pt;width:9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R8YAIAADUFAAAOAAAAZHJzL2Uyb0RvYy54bWysVN9v2jAQfp+0/8Hy+wiwdnQRoWJUTJNQ&#10;W41OfTaOXaI5Ps8+SNhfv7MTKOv20mkvydn3+7vvPL1ua8P2yocKbMFHgyFnykooK/tU8G8Py3dX&#10;nAUUthQGrCr4QQV+PXv7Ztq4XI1hC6ZUnlEQG/LGFXyL6PIsC3KrahEG4JQlpQZfC6Sjf8pKLxqK&#10;XptsPBx+yBrwpfMgVQh0e9Mp+SzF11pJvNM6KGSm4FQbpq9P3038ZrOpyJ+8cNtK9mWIf6iiFpWl&#10;pKdQNwIF2/nqj1B1JT0E0DiQUGegdSVV6oG6GQ1fdLPeCqdSLwROcCeYwv8LK2/3a3fvGbafoKUB&#10;RkAaF/JAl7GfVvs6/qlSRnqC8HCCTbXIZHQaX07eD0klSTcajq8mdKA42bO78wE/K6hZFAruaS4J&#10;LrFfBexMjyYxm4VlZUyajbG/XVDM7kal4fbezxUnCQ9GRS9jvyrNqjIVHi8SrdTCeLYXRAghpbKY&#10;ek5xyTpaacr9GsfePrp2Vb3G+eSRMoPFk3NdWfAJpRdll9+PJevOnqA+6zuK2G7afpIbKA80YA8d&#10;94OTy4qGsBIB74UnstPgaIHxjj7aQFNw6CXOtuB//u0+2hMHSctZQ8tT8PBjJ7zizHyxxM6Po4uL&#10;uG3pcHE5GdPBn2s25xq7qxdA4xjRU+FkEqM9mqOoPdSPtOfzmJVUwkrKXXA8igvsVpreCanm82RE&#10;++UEruzayRg6whsp9tA+Cu96HiJR+BaOaybyF3TsbKOnhfkOQVeJqxHgDtUeeNrNxPb+HYnLf35O&#10;Vs+v3ewXAAAA//8DAFBLAwQUAAYACAAAACEA9gJMVt0AAAALAQAADwAAAGRycy9kb3ducmV2Lnht&#10;bEyPS0/DMBCE70j8B2uRuLU2FY80ZFMhEFcQ5SFxc+NtEhGvo9htwr9nc6KnndWOZr8pNpPv1JGG&#10;2AZGuFoaUMRVcC3XCB/vz4sMVEyWne0CE8IvRdiU52eFzV0Y+Y2O21QrCeGYW4QmpT7XOlYNeRuX&#10;oSeW2z4M3iZZh1q7wY4S7ju9MuZWe9uyfGhsT48NVT/bg0f4fNl/f12b1/rJ3/RjmIxmv9aIlxfT&#10;wz2oRFP6N8OML+hQCtMuHNhF1SFk2Uq6JITF3Sxmh8mMqB3CWqYuC33aofwDAAD//wMAUEsBAi0A&#10;FAAGAAgAAAAhALaDOJL+AAAA4QEAABMAAAAAAAAAAAAAAAAAAAAAAFtDb250ZW50X1R5cGVzXS54&#10;bWxQSwECLQAUAAYACAAAACEAOP0h/9YAAACUAQAACwAAAAAAAAAAAAAAAAAvAQAAX3JlbHMvLnJl&#10;bHNQSwECLQAUAAYACAAAACEA1VgEfGACAAA1BQAADgAAAAAAAAAAAAAAAAAuAgAAZHJzL2Uyb0Rv&#10;Yy54bWxQSwECLQAUAAYACAAAACEA9gJMVt0AAAALAQAADwAAAAAAAAAAAAAAAAC6BAAAZHJzL2Rv&#10;d25yZXYueG1sUEsFBgAAAAAEAAQA8wAAAMQFAAAAAA==&#10;">
              <v:textbox>
                <w:txbxContent>
                  <w:p w:rsidRPr="00516500" w:rsidR="00407EDC" w:rsidP="00407EDC" w:rsidRDefault="00407EDC" w14:paraId="672A6659" w14:textId="77777777">
                    <w:pPr>
                      <w:rPr>
                        <w:rFonts w:ascii="Times" w:hAnsi="Times"/>
                        <w:sz w:val="20"/>
                      </w:rPr>
                    </w:pPr>
                  </w:p>
                  <w:p w:rsidR="00407EDC" w:rsidP="00407EDC" w:rsidRDefault="00407EDC" w14:paraId="0A37501D" w14:textId="77777777"/>
                </w:txbxContent>
              </v:textbox>
            </v:shape>
          </w:pict>
        </mc:Fallback>
      </mc:AlternateContent>
    </w:r>
    <w:r w:rsidRPr="00516500">
      <w:rPr>
        <w:rFonts w:ascii="Calibri" w:hAnsi="Calibri" w:cs="Calibri"/>
        <w:b/>
        <w:color w:val="000000"/>
        <w:sz w:val="28"/>
        <w:szCs w:val="28"/>
        <w:lang w:val="en-US"/>
      </w:rPr>
      <w:t>St Werburghs City Farm</w:t>
    </w:r>
    <w:r w:rsidRPr="00516500">
      <w:rPr>
        <w:rFonts w:ascii="Calibri" w:hAnsi="Calibri" w:cs="Calibri"/>
        <w:b/>
        <w:color w:val="000000"/>
        <w:sz w:val="28"/>
        <w:szCs w:val="28"/>
        <w:lang w:val="en-US"/>
      </w:rPr>
      <w:br/>
      <w:t xml:space="preserve">JOB DESCRIPTION AND PERSON SPECIFICATION </w:t>
    </w:r>
  </w:p>
  <w:p w14:paraId="4C105EB9" w14:textId="77777777" w:rsidR="00407EDC" w:rsidRPr="00A85B8D" w:rsidRDefault="00407EDC" w:rsidP="00407EDC">
    <w:pPr>
      <w:pStyle w:val="Heading1"/>
      <w:framePr w:w="7780" w:h="715" w:hRule="exact" w:hSpace="180" w:wrap="around" w:vAnchor="text" w:hAnchor="page" w:x="961" w:y="207"/>
      <w:widowControl/>
      <w:rPr>
        <w:rFonts w:asciiTheme="minorHAnsi" w:hAnsiTheme="minorHAnsi" w:cstheme="minorHAnsi"/>
        <w:b/>
        <w:bCs/>
        <w:szCs w:val="28"/>
      </w:rPr>
    </w:pPr>
  </w:p>
  <w:p w14:paraId="5A91DC0F" w14:textId="1CAFFD21" w:rsidR="00407EDC" w:rsidRDefault="00407EDC" w:rsidP="00407EDC">
    <w:pPr>
      <w:pStyle w:val="Header"/>
    </w:pPr>
    <w:r>
      <w:rPr>
        <w:rFonts w:ascii="Arial" w:hAnsi="Arial"/>
        <w:i/>
        <w:noProof/>
      </w:rPr>
      <w:drawing>
        <wp:inline distT="0" distB="0" distL="0" distR="0" wp14:anchorId="2D16773B" wp14:editId="48F31AC3">
          <wp:extent cx="638175" cy="571500"/>
          <wp:effectExtent l="0" t="0" r="0" b="0"/>
          <wp:docPr id="508167314" name="Picture 508167314" descr="A black rooster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rooster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p w14:paraId="535D6091" w14:textId="77777777" w:rsidR="00407EDC" w:rsidRDefault="00407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8A5"/>
    <w:multiLevelType w:val="hybridMultilevel"/>
    <w:tmpl w:val="31FAB3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0D496D7A"/>
    <w:multiLevelType w:val="hybridMultilevel"/>
    <w:tmpl w:val="76B2FE4E"/>
    <w:lvl w:ilvl="0" w:tplc="7B562936">
      <w:start w:val="1"/>
      <w:numFmt w:val="decimal"/>
      <w:lvlText w:val="%1."/>
      <w:lvlJc w:val="left"/>
      <w:pPr>
        <w:ind w:left="720" w:hanging="360"/>
      </w:pPr>
      <w:rPr>
        <w:rFonts w:ascii="Calibri" w:hAnsi="Calibri" w:cs="Calibri"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F4442"/>
    <w:multiLevelType w:val="hybridMultilevel"/>
    <w:tmpl w:val="90ACC42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52F5C8E"/>
    <w:multiLevelType w:val="hybridMultilevel"/>
    <w:tmpl w:val="F45ADAA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4706743B"/>
    <w:multiLevelType w:val="hybridMultilevel"/>
    <w:tmpl w:val="8A1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5320B"/>
    <w:multiLevelType w:val="hybridMultilevel"/>
    <w:tmpl w:val="D6D432C2"/>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7E31F5"/>
    <w:multiLevelType w:val="multilevel"/>
    <w:tmpl w:val="847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0F4B05"/>
    <w:multiLevelType w:val="hybridMultilevel"/>
    <w:tmpl w:val="ABD6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3449">
    <w:abstractNumId w:val="4"/>
  </w:num>
  <w:num w:numId="2" w16cid:durableId="1311866420">
    <w:abstractNumId w:val="1"/>
  </w:num>
  <w:num w:numId="3" w16cid:durableId="959141053">
    <w:abstractNumId w:val="3"/>
  </w:num>
  <w:num w:numId="4" w16cid:durableId="247349088">
    <w:abstractNumId w:val="0"/>
  </w:num>
  <w:num w:numId="5" w16cid:durableId="291132294">
    <w:abstractNumId w:val="2"/>
  </w:num>
  <w:num w:numId="6" w16cid:durableId="1174102485">
    <w:abstractNumId w:val="6"/>
  </w:num>
  <w:num w:numId="7" w16cid:durableId="206258916">
    <w:abstractNumId w:val="5"/>
  </w:num>
  <w:num w:numId="8" w16cid:durableId="233344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rector (SWCF)">
    <w15:presenceInfo w15:providerId="AD" w15:userId="S::director@swcityfarm.co.uk::60922fd9-a636-40cb-8b81-0ff2481e3b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DC"/>
    <w:rsid w:val="000020A9"/>
    <w:rsid w:val="00024B3C"/>
    <w:rsid w:val="00047903"/>
    <w:rsid w:val="00096CEF"/>
    <w:rsid w:val="000A1638"/>
    <w:rsid w:val="00111A77"/>
    <w:rsid w:val="0012013F"/>
    <w:rsid w:val="001B5F6A"/>
    <w:rsid w:val="001C1CBE"/>
    <w:rsid w:val="001D1644"/>
    <w:rsid w:val="001E7BA8"/>
    <w:rsid w:val="001F10AE"/>
    <w:rsid w:val="00203AF5"/>
    <w:rsid w:val="00233925"/>
    <w:rsid w:val="00233DA3"/>
    <w:rsid w:val="0023683C"/>
    <w:rsid w:val="0027284B"/>
    <w:rsid w:val="002742E9"/>
    <w:rsid w:val="002A25E6"/>
    <w:rsid w:val="002B5C02"/>
    <w:rsid w:val="002C758E"/>
    <w:rsid w:val="002D6316"/>
    <w:rsid w:val="0030716C"/>
    <w:rsid w:val="00341F28"/>
    <w:rsid w:val="003614DE"/>
    <w:rsid w:val="00383C98"/>
    <w:rsid w:val="00392C55"/>
    <w:rsid w:val="003C0364"/>
    <w:rsid w:val="003C2160"/>
    <w:rsid w:val="003E27F4"/>
    <w:rsid w:val="00407EDC"/>
    <w:rsid w:val="00463727"/>
    <w:rsid w:val="004D1D5D"/>
    <w:rsid w:val="00500C85"/>
    <w:rsid w:val="00503814"/>
    <w:rsid w:val="005408E2"/>
    <w:rsid w:val="00555A02"/>
    <w:rsid w:val="0057404F"/>
    <w:rsid w:val="005A095A"/>
    <w:rsid w:val="005E004B"/>
    <w:rsid w:val="005E02DB"/>
    <w:rsid w:val="005E6153"/>
    <w:rsid w:val="005F0701"/>
    <w:rsid w:val="0061366A"/>
    <w:rsid w:val="00630FDD"/>
    <w:rsid w:val="0063265C"/>
    <w:rsid w:val="0064442C"/>
    <w:rsid w:val="00693157"/>
    <w:rsid w:val="006D1605"/>
    <w:rsid w:val="006D3772"/>
    <w:rsid w:val="0072574F"/>
    <w:rsid w:val="00727DCC"/>
    <w:rsid w:val="007425FD"/>
    <w:rsid w:val="007460F1"/>
    <w:rsid w:val="0075336D"/>
    <w:rsid w:val="00761E48"/>
    <w:rsid w:val="007926B0"/>
    <w:rsid w:val="007C2C39"/>
    <w:rsid w:val="007C2E69"/>
    <w:rsid w:val="007D4B4A"/>
    <w:rsid w:val="007E4D5F"/>
    <w:rsid w:val="007E698F"/>
    <w:rsid w:val="007E764F"/>
    <w:rsid w:val="00826DFB"/>
    <w:rsid w:val="008452E4"/>
    <w:rsid w:val="00872EA1"/>
    <w:rsid w:val="00874B66"/>
    <w:rsid w:val="008C0B74"/>
    <w:rsid w:val="008E2CC7"/>
    <w:rsid w:val="008F2DDB"/>
    <w:rsid w:val="00931BD1"/>
    <w:rsid w:val="00965A23"/>
    <w:rsid w:val="00985FD1"/>
    <w:rsid w:val="0099172E"/>
    <w:rsid w:val="009E346C"/>
    <w:rsid w:val="00A17D74"/>
    <w:rsid w:val="00A37AAE"/>
    <w:rsid w:val="00AA7EDA"/>
    <w:rsid w:val="00AB7170"/>
    <w:rsid w:val="00AC2231"/>
    <w:rsid w:val="00AE0A55"/>
    <w:rsid w:val="00B9159D"/>
    <w:rsid w:val="00BA3D6D"/>
    <w:rsid w:val="00BB30D4"/>
    <w:rsid w:val="00BD43BF"/>
    <w:rsid w:val="00BE6E12"/>
    <w:rsid w:val="00C22316"/>
    <w:rsid w:val="00C2654A"/>
    <w:rsid w:val="00C63774"/>
    <w:rsid w:val="00D54B14"/>
    <w:rsid w:val="00D57DD3"/>
    <w:rsid w:val="00D9600D"/>
    <w:rsid w:val="00DB20EB"/>
    <w:rsid w:val="00DD02F5"/>
    <w:rsid w:val="00DE0BB6"/>
    <w:rsid w:val="00E25E1D"/>
    <w:rsid w:val="00E27CA0"/>
    <w:rsid w:val="00E96588"/>
    <w:rsid w:val="00F04BD8"/>
    <w:rsid w:val="00F23B39"/>
    <w:rsid w:val="00F4781B"/>
    <w:rsid w:val="00F63AB9"/>
    <w:rsid w:val="00F740BA"/>
    <w:rsid w:val="00F759B6"/>
    <w:rsid w:val="00FD15D6"/>
    <w:rsid w:val="0898B4A9"/>
    <w:rsid w:val="1D14DE47"/>
    <w:rsid w:val="1F550EEC"/>
    <w:rsid w:val="28827DE3"/>
    <w:rsid w:val="3371624A"/>
    <w:rsid w:val="3D9301A0"/>
    <w:rsid w:val="4C3AA88A"/>
    <w:rsid w:val="568C4872"/>
    <w:rsid w:val="571F25D7"/>
    <w:rsid w:val="64E11875"/>
    <w:rsid w:val="755007D7"/>
    <w:rsid w:val="75765629"/>
    <w:rsid w:val="7588D336"/>
    <w:rsid w:val="7CF5A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B2F8C"/>
  <w15:chartTrackingRefBased/>
  <w15:docId w15:val="{01F619A1-F6BF-4829-A8D2-15CCF578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D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407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E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E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E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E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EDC"/>
    <w:rPr>
      <w:rFonts w:ascii="Times New Roman" w:eastAsiaTheme="majorEastAsia" w:hAnsi="Times New Roman" w:cstheme="majorBidi"/>
      <w:i/>
      <w:iCs/>
      <w:color w:val="595959" w:themeColor="text1" w:themeTint="A6"/>
      <w:kern w:val="0"/>
      <w:szCs w:val="20"/>
      <w:lang w:eastAsia="en-GB"/>
      <w14:ligatures w14:val="none"/>
    </w:rPr>
  </w:style>
  <w:style w:type="character" w:customStyle="1" w:styleId="Heading7Char">
    <w:name w:val="Heading 7 Char"/>
    <w:basedOn w:val="DefaultParagraphFont"/>
    <w:link w:val="Heading7"/>
    <w:uiPriority w:val="9"/>
    <w:semiHidden/>
    <w:rsid w:val="00407EDC"/>
    <w:rPr>
      <w:rFonts w:ascii="Times New Roman" w:eastAsiaTheme="majorEastAsia" w:hAnsi="Times New Roman" w:cstheme="majorBidi"/>
      <w:color w:val="595959" w:themeColor="text1" w:themeTint="A6"/>
      <w:kern w:val="0"/>
      <w:szCs w:val="20"/>
      <w:lang w:eastAsia="en-GB"/>
      <w14:ligatures w14:val="none"/>
    </w:rPr>
  </w:style>
  <w:style w:type="character" w:customStyle="1" w:styleId="Heading8Char">
    <w:name w:val="Heading 8 Char"/>
    <w:basedOn w:val="DefaultParagraphFont"/>
    <w:link w:val="Heading8"/>
    <w:uiPriority w:val="9"/>
    <w:semiHidden/>
    <w:rsid w:val="00407EDC"/>
    <w:rPr>
      <w:rFonts w:ascii="Times New Roman" w:eastAsiaTheme="majorEastAsia" w:hAnsi="Times New Roman" w:cstheme="majorBidi"/>
      <w:i/>
      <w:iCs/>
      <w:color w:val="272727" w:themeColor="text1" w:themeTint="D8"/>
      <w:kern w:val="0"/>
      <w:szCs w:val="20"/>
      <w:lang w:eastAsia="en-GB"/>
      <w14:ligatures w14:val="none"/>
    </w:rPr>
  </w:style>
  <w:style w:type="character" w:customStyle="1" w:styleId="Heading9Char">
    <w:name w:val="Heading 9 Char"/>
    <w:basedOn w:val="DefaultParagraphFont"/>
    <w:link w:val="Heading9"/>
    <w:uiPriority w:val="9"/>
    <w:semiHidden/>
    <w:rsid w:val="00407EDC"/>
    <w:rPr>
      <w:rFonts w:ascii="Times New Roman" w:eastAsiaTheme="majorEastAsia" w:hAnsi="Times New Roman" w:cstheme="majorBidi"/>
      <w:color w:val="272727" w:themeColor="text1" w:themeTint="D8"/>
      <w:kern w:val="0"/>
      <w:szCs w:val="20"/>
      <w:lang w:eastAsia="en-GB"/>
      <w14:ligatures w14:val="none"/>
    </w:rPr>
  </w:style>
  <w:style w:type="paragraph" w:styleId="Title">
    <w:name w:val="Title"/>
    <w:basedOn w:val="Normal"/>
    <w:next w:val="Normal"/>
    <w:link w:val="TitleChar"/>
    <w:uiPriority w:val="10"/>
    <w:qFormat/>
    <w:rsid w:val="00407E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DC"/>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407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DC"/>
    <w:pPr>
      <w:spacing w:before="160"/>
      <w:jc w:val="center"/>
    </w:pPr>
    <w:rPr>
      <w:i/>
      <w:iCs/>
      <w:color w:val="404040" w:themeColor="text1" w:themeTint="BF"/>
    </w:rPr>
  </w:style>
  <w:style w:type="character" w:customStyle="1" w:styleId="QuoteChar">
    <w:name w:val="Quote Char"/>
    <w:basedOn w:val="DefaultParagraphFont"/>
    <w:link w:val="Quote"/>
    <w:uiPriority w:val="29"/>
    <w:rsid w:val="00407EDC"/>
    <w:rPr>
      <w:i/>
      <w:iCs/>
      <w:color w:val="404040" w:themeColor="text1" w:themeTint="BF"/>
    </w:rPr>
  </w:style>
  <w:style w:type="paragraph" w:styleId="ListParagraph">
    <w:name w:val="List Paragraph"/>
    <w:basedOn w:val="Normal"/>
    <w:uiPriority w:val="34"/>
    <w:qFormat/>
    <w:rsid w:val="00407EDC"/>
    <w:pPr>
      <w:ind w:left="720"/>
      <w:contextualSpacing/>
    </w:pPr>
  </w:style>
  <w:style w:type="character" w:styleId="IntenseEmphasis">
    <w:name w:val="Intense Emphasis"/>
    <w:basedOn w:val="DefaultParagraphFont"/>
    <w:uiPriority w:val="21"/>
    <w:qFormat/>
    <w:rsid w:val="00407EDC"/>
    <w:rPr>
      <w:i/>
      <w:iCs/>
      <w:color w:val="0F4761" w:themeColor="accent1" w:themeShade="BF"/>
    </w:rPr>
  </w:style>
  <w:style w:type="paragraph" w:styleId="IntenseQuote">
    <w:name w:val="Intense Quote"/>
    <w:basedOn w:val="Normal"/>
    <w:next w:val="Normal"/>
    <w:link w:val="IntenseQuoteChar"/>
    <w:uiPriority w:val="30"/>
    <w:qFormat/>
    <w:rsid w:val="00407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EDC"/>
    <w:rPr>
      <w:i/>
      <w:iCs/>
      <w:color w:val="0F4761" w:themeColor="accent1" w:themeShade="BF"/>
    </w:rPr>
  </w:style>
  <w:style w:type="character" w:styleId="IntenseReference">
    <w:name w:val="Intense Reference"/>
    <w:basedOn w:val="DefaultParagraphFont"/>
    <w:uiPriority w:val="32"/>
    <w:qFormat/>
    <w:rsid w:val="00407EDC"/>
    <w:rPr>
      <w:b/>
      <w:bCs/>
      <w:smallCaps/>
      <w:color w:val="0F4761" w:themeColor="accent1" w:themeShade="BF"/>
      <w:spacing w:val="5"/>
    </w:rPr>
  </w:style>
  <w:style w:type="paragraph" w:styleId="Header">
    <w:name w:val="header"/>
    <w:basedOn w:val="Normal"/>
    <w:link w:val="HeaderChar"/>
    <w:uiPriority w:val="99"/>
    <w:unhideWhenUsed/>
    <w:rsid w:val="00407EDC"/>
    <w:pPr>
      <w:tabs>
        <w:tab w:val="center" w:pos="4513"/>
        <w:tab w:val="right" w:pos="9026"/>
      </w:tabs>
    </w:pPr>
  </w:style>
  <w:style w:type="character" w:customStyle="1" w:styleId="HeaderChar">
    <w:name w:val="Header Char"/>
    <w:basedOn w:val="DefaultParagraphFont"/>
    <w:link w:val="Header"/>
    <w:uiPriority w:val="99"/>
    <w:rsid w:val="00407EDC"/>
    <w:rPr>
      <w:rFonts w:ascii="Times New Roman" w:eastAsia="Times New Roman" w:hAnsi="Times New Roman" w:cs="Times New Roman"/>
      <w:kern w:val="0"/>
      <w:szCs w:val="20"/>
      <w:lang w:eastAsia="en-GB"/>
      <w14:ligatures w14:val="none"/>
    </w:rPr>
  </w:style>
  <w:style w:type="paragraph" w:styleId="Footer">
    <w:name w:val="footer"/>
    <w:basedOn w:val="Normal"/>
    <w:link w:val="FooterChar"/>
    <w:unhideWhenUsed/>
    <w:rsid w:val="00407EDC"/>
    <w:pPr>
      <w:tabs>
        <w:tab w:val="center" w:pos="4513"/>
        <w:tab w:val="right" w:pos="9026"/>
      </w:tabs>
    </w:pPr>
  </w:style>
  <w:style w:type="character" w:customStyle="1" w:styleId="FooterChar">
    <w:name w:val="Footer Char"/>
    <w:basedOn w:val="DefaultParagraphFont"/>
    <w:link w:val="Footer"/>
    <w:rsid w:val="00407EDC"/>
    <w:rPr>
      <w:rFonts w:ascii="Times New Roman" w:eastAsia="Times New Roman" w:hAnsi="Times New Roman" w:cs="Times New Roman"/>
      <w:kern w:val="0"/>
      <w:szCs w:val="20"/>
      <w:lang w:eastAsia="en-GB"/>
      <w14:ligatures w14:val="none"/>
    </w:rPr>
  </w:style>
  <w:style w:type="paragraph" w:customStyle="1" w:styleId="paragraph">
    <w:name w:val="paragraph"/>
    <w:basedOn w:val="Normal"/>
    <w:rsid w:val="00407EDC"/>
    <w:pPr>
      <w:widowControl/>
      <w:overflowPunct/>
      <w:autoSpaceDE/>
      <w:autoSpaceDN/>
      <w:adjustRightInd/>
      <w:spacing w:before="100" w:beforeAutospacing="1" w:after="100" w:afterAutospacing="1"/>
      <w:textAlignment w:val="auto"/>
    </w:pPr>
    <w:rPr>
      <w:rFonts w:ascii="Times" w:eastAsiaTheme="minorEastAsia" w:hAnsi="Times" w:cstheme="minorBidi"/>
      <w:sz w:val="20"/>
      <w:lang w:eastAsia="en-US"/>
    </w:rPr>
  </w:style>
  <w:style w:type="character" w:customStyle="1" w:styleId="normaltextrun">
    <w:name w:val="normaltextrun"/>
    <w:basedOn w:val="DefaultParagraphFont"/>
    <w:rsid w:val="00407EDC"/>
  </w:style>
  <w:style w:type="character" w:customStyle="1" w:styleId="eop">
    <w:name w:val="eop"/>
    <w:basedOn w:val="DefaultParagraphFont"/>
    <w:rsid w:val="00D9600D"/>
  </w:style>
  <w:style w:type="character" w:customStyle="1" w:styleId="tabchar">
    <w:name w:val="tabchar"/>
    <w:basedOn w:val="DefaultParagraphFont"/>
    <w:rsid w:val="00FD15D6"/>
  </w:style>
  <w:style w:type="paragraph" w:styleId="CommentText">
    <w:name w:val="annotation text"/>
    <w:basedOn w:val="Normal"/>
    <w:link w:val="CommentTextChar"/>
    <w:uiPriority w:val="99"/>
    <w:semiHidden/>
    <w:unhideWhenUsed/>
    <w:rsid w:val="00F04BD8"/>
    <w:rPr>
      <w:sz w:val="20"/>
    </w:rPr>
  </w:style>
  <w:style w:type="character" w:customStyle="1" w:styleId="CommentTextChar">
    <w:name w:val="Comment Text Char"/>
    <w:basedOn w:val="DefaultParagraphFont"/>
    <w:link w:val="CommentText"/>
    <w:uiPriority w:val="99"/>
    <w:semiHidden/>
    <w:rsid w:val="00F04BD8"/>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F04BD8"/>
    <w:rPr>
      <w:sz w:val="16"/>
      <w:szCs w:val="16"/>
    </w:rPr>
  </w:style>
  <w:style w:type="paragraph" w:styleId="Revision">
    <w:name w:val="Revision"/>
    <w:hidden/>
    <w:uiPriority w:val="99"/>
    <w:semiHidden/>
    <w:rsid w:val="0099172E"/>
    <w:pPr>
      <w:spacing w:after="0" w:line="240" w:lineRule="auto"/>
    </w:pPr>
    <w:rPr>
      <w:rFonts w:ascii="Times New Roman" w:eastAsia="Times New Roman" w:hAnsi="Times New Roman"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af950f66-828d-40cb-aff9-df561ddae99b" xsi:nil="true"/>
    <lcf76f155ced4ddcb4097134ff3c332f xmlns="af950f66-828d-40cb-aff9-df561ddae99b">
      <Terms xmlns="http://schemas.microsoft.com/office/infopath/2007/PartnerControls"/>
    </lcf76f155ced4ddcb4097134ff3c332f>
    <TaxCatchAll xmlns="158f1009-037c-473d-b59d-80153308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47B166B60DE4582C6F5A38FD70EAE" ma:contentTypeVersion="19" ma:contentTypeDescription="Create a new document." ma:contentTypeScope="" ma:versionID="3827a4f77d5e35bf4041dd7787984ec6">
  <xsd:schema xmlns:xsd="http://www.w3.org/2001/XMLSchema" xmlns:xs="http://www.w3.org/2001/XMLSchema" xmlns:p="http://schemas.microsoft.com/office/2006/metadata/properties" xmlns:ns2="158f1009-037c-473d-b59d-801533082ea2" xmlns:ns3="af950f66-828d-40cb-aff9-df561ddae99b" targetNamespace="http://schemas.microsoft.com/office/2006/metadata/properties" ma:root="true" ma:fieldsID="7d1496ae1356d5e51c150e1998ab1767" ns2:_="" ns3:_="">
    <xsd:import namespace="158f1009-037c-473d-b59d-801533082ea2"/>
    <xsd:import namespace="af950f66-828d-40cb-aff9-df561ddae9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f1009-037c-473d-b59d-801533082e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4c046-04a9-453b-a8d0-4a211b0d2f7f}" ma:internalName="TaxCatchAll" ma:showField="CatchAllData" ma:web="158f1009-037c-473d-b59d-801533082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50f66-828d-40cb-aff9-df561ddae9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3d8d84-1497-4151-b52b-d3e0b9a25a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AED0B-D238-4774-BA7F-E3448D1C64EE}">
  <ds:schemaRefs>
    <ds:schemaRef ds:uri="http://schemas.microsoft.com/office/2006/metadata/properties"/>
    <ds:schemaRef ds:uri="http://schemas.microsoft.com/office/infopath/2007/PartnerControls"/>
    <ds:schemaRef ds:uri="af950f66-828d-40cb-aff9-df561ddae99b"/>
    <ds:schemaRef ds:uri="158f1009-037c-473d-b59d-801533082ea2"/>
  </ds:schemaRefs>
</ds:datastoreItem>
</file>

<file path=customXml/itemProps2.xml><?xml version="1.0" encoding="utf-8"?>
<ds:datastoreItem xmlns:ds="http://schemas.openxmlformats.org/officeDocument/2006/customXml" ds:itemID="{3843F7D9-31DE-48D0-A24E-742ECB73CB4A}">
  <ds:schemaRefs>
    <ds:schemaRef ds:uri="http://schemas.microsoft.com/sharepoint/v3/contenttype/forms"/>
  </ds:schemaRefs>
</ds:datastoreItem>
</file>

<file path=customXml/itemProps3.xml><?xml version="1.0" encoding="utf-8"?>
<ds:datastoreItem xmlns:ds="http://schemas.openxmlformats.org/officeDocument/2006/customXml" ds:itemID="{7347D41F-BAC0-481E-8851-EBB53F88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f1009-037c-473d-b59d-801533082ea2"/>
    <ds:schemaRef ds:uri="af950f66-828d-40cb-aff9-df561ddae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(SWCF)</dc:creator>
  <cp:keywords/>
  <dc:description/>
  <cp:lastModifiedBy>Director (SWCF)</cp:lastModifiedBy>
  <cp:revision>9</cp:revision>
  <dcterms:created xsi:type="dcterms:W3CDTF">2025-11-24T08:39:00Z</dcterms:created>
  <dcterms:modified xsi:type="dcterms:W3CDTF">2025-11-24T08:50:00Z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0x01010009A47B166B60DE4582C6F5A38FD70EAE</vt:lpwstr>
  </property>
  <property fmtid="{D5CDD505-2E9C-101B-9397-08002B2CF9AE}" pid="3" name="MediaServiceImageTags">
    <vt:lpwstr/>
  </property>
</Properties>
</file>